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D05DB" w14:textId="77777777" w:rsidR="00736999" w:rsidRPr="0017401E" w:rsidRDefault="00736999" w:rsidP="00736999">
      <w:pPr>
        <w:pStyle w:val="Header"/>
        <w:spacing w:after="0"/>
        <w:jc w:val="center"/>
        <w:rPr>
          <w:rFonts w:ascii="Times New Roman" w:hAnsi="Times New Roman"/>
          <w:i/>
        </w:rPr>
      </w:pPr>
      <w:r w:rsidRPr="0017401E">
        <w:rPr>
          <w:rFonts w:ascii="Times New Roman" w:hAnsi="Times New Roman"/>
          <w:b/>
          <w:i/>
        </w:rPr>
        <w:t>Circulation restricted</w:t>
      </w:r>
      <w:r w:rsidRPr="0017401E">
        <w:rPr>
          <w:rFonts w:ascii="Times New Roman" w:hAnsi="Times New Roman"/>
          <w:i/>
        </w:rPr>
        <w:t xml:space="preserve"> to the </w:t>
      </w:r>
      <w:r w:rsidR="00BA7961">
        <w:rPr>
          <w:rFonts w:ascii="Times New Roman" w:hAnsi="Times New Roman"/>
          <w:i/>
        </w:rPr>
        <w:t>c</w:t>
      </w:r>
      <w:r w:rsidRPr="0017401E">
        <w:rPr>
          <w:rFonts w:ascii="Times New Roman" w:hAnsi="Times New Roman"/>
          <w:i/>
        </w:rPr>
        <w:t xml:space="preserve">ontracting </w:t>
      </w:r>
      <w:r w:rsidR="00BA7961">
        <w:rPr>
          <w:rFonts w:ascii="Times New Roman" w:hAnsi="Times New Roman"/>
          <w:i/>
        </w:rPr>
        <w:t>a</w:t>
      </w:r>
      <w:r w:rsidRPr="0017401E">
        <w:rPr>
          <w:rFonts w:ascii="Times New Roman" w:hAnsi="Times New Roman"/>
          <w:i/>
        </w:rPr>
        <w:t xml:space="preserve">uthority and </w:t>
      </w:r>
      <w:r w:rsidR="00595095" w:rsidRPr="0017401E">
        <w:rPr>
          <w:rFonts w:ascii="Times New Roman" w:hAnsi="Times New Roman"/>
          <w:i/>
        </w:rPr>
        <w:t xml:space="preserve">to </w:t>
      </w:r>
      <w:r w:rsidRPr="0017401E">
        <w:rPr>
          <w:rFonts w:ascii="Times New Roman" w:hAnsi="Times New Roman"/>
          <w:i/>
        </w:rPr>
        <w:t xml:space="preserve">the author of the document to protect the individual and </w:t>
      </w:r>
      <w:r w:rsidR="00595095" w:rsidRPr="0017401E">
        <w:rPr>
          <w:rFonts w:ascii="Times New Roman" w:hAnsi="Times New Roman"/>
          <w:i/>
        </w:rPr>
        <w:t xml:space="preserve">to protect </w:t>
      </w:r>
      <w:r w:rsidRPr="0017401E">
        <w:rPr>
          <w:rFonts w:ascii="Times New Roman" w:hAnsi="Times New Roman"/>
          <w:i/>
        </w:rPr>
        <w:t>privacy</w:t>
      </w:r>
      <w:r w:rsidR="00595095" w:rsidRPr="0017401E">
        <w:rPr>
          <w:rFonts w:ascii="Times New Roman" w:hAnsi="Times New Roman"/>
          <w:i/>
        </w:rPr>
        <w:t>,</w:t>
      </w:r>
      <w:r w:rsidRPr="0017401E">
        <w:rPr>
          <w:rFonts w:ascii="Times New Roman" w:hAnsi="Times New Roman"/>
          <w:i/>
        </w:rPr>
        <w:t xml:space="preserve"> commercial and industrial </w:t>
      </w:r>
      <w:proofErr w:type="gramStart"/>
      <w:r w:rsidRPr="0017401E">
        <w:rPr>
          <w:rFonts w:ascii="Times New Roman" w:hAnsi="Times New Roman"/>
          <w:i/>
        </w:rPr>
        <w:t>secrecy</w:t>
      </w:r>
      <w:proofErr w:type="gramEnd"/>
      <w:r w:rsidRPr="0017401E">
        <w:rPr>
          <w:rFonts w:ascii="Times New Roman" w:hAnsi="Times New Roman"/>
          <w:i/>
        </w:rPr>
        <w:t xml:space="preserve"> </w:t>
      </w:r>
    </w:p>
    <w:p w14:paraId="52265715" w14:textId="77777777" w:rsidR="00D261B4" w:rsidRPr="0017401E" w:rsidRDefault="009E2C98">
      <w:pPr>
        <w:pStyle w:val="Title"/>
        <w:spacing w:before="240" w:after="240"/>
        <w:rPr>
          <w:b w:val="0"/>
          <w:caps/>
          <w:sz w:val="28"/>
          <w:szCs w:val="28"/>
          <w:lang w:val="en-GB"/>
        </w:rPr>
      </w:pPr>
      <w:r w:rsidRPr="0017401E">
        <w:rPr>
          <w:b w:val="0"/>
          <w:caps/>
          <w:sz w:val="28"/>
          <w:szCs w:val="28"/>
          <w:lang w:val="en-GB"/>
        </w:rPr>
        <w:t>SERVICE TENDER SUBMISSION FORM</w:t>
      </w:r>
      <w:r w:rsidRPr="0017401E" w:rsidDel="009E2C98">
        <w:rPr>
          <w:b w:val="0"/>
          <w:caps/>
          <w:sz w:val="28"/>
          <w:szCs w:val="28"/>
          <w:lang w:val="en-GB"/>
        </w:rPr>
        <w:t xml:space="preserve">  </w:t>
      </w:r>
    </w:p>
    <w:p w14:paraId="23E7A722" w14:textId="77777777" w:rsidR="00D261B4" w:rsidRPr="0017401E" w:rsidRDefault="00D261B4">
      <w:pPr>
        <w:pBdr>
          <w:bottom w:val="single" w:sz="6" w:space="1" w:color="auto"/>
        </w:pBdr>
        <w:rPr>
          <w:rFonts w:ascii="Times New Roman" w:hAnsi="Times New Roman"/>
          <w:sz w:val="22"/>
          <w:szCs w:val="22"/>
        </w:rPr>
      </w:pPr>
    </w:p>
    <w:p w14:paraId="0903896A" w14:textId="2EFAB59B" w:rsidR="00D261B4" w:rsidRPr="0017401E" w:rsidRDefault="009E2C98">
      <w:pPr>
        <w:pStyle w:val="Title"/>
        <w:spacing w:after="240"/>
        <w:ind w:left="-108" w:firstLine="108"/>
        <w:rPr>
          <w:b w:val="0"/>
          <w:sz w:val="22"/>
          <w:szCs w:val="22"/>
          <w:lang w:val="en-GB"/>
        </w:rPr>
      </w:pPr>
      <w:r w:rsidRPr="0017401E">
        <w:rPr>
          <w:sz w:val="22"/>
          <w:szCs w:val="22"/>
          <w:lang w:val="en-GB"/>
        </w:rPr>
        <w:t>Ref</w:t>
      </w:r>
      <w:r w:rsidR="00D261B4" w:rsidRPr="0017401E">
        <w:rPr>
          <w:sz w:val="22"/>
          <w:szCs w:val="22"/>
          <w:lang w:val="en-GB"/>
        </w:rPr>
        <w:t xml:space="preserve">: </w:t>
      </w:r>
      <w:r w:rsidR="00D261B4" w:rsidRPr="0017401E">
        <w:rPr>
          <w:b w:val="0"/>
          <w:sz w:val="22"/>
          <w:szCs w:val="22"/>
          <w:lang w:val="en-GB"/>
        </w:rPr>
        <w:t xml:space="preserve">&lt; </w:t>
      </w:r>
      <w:r w:rsidR="00B33D18" w:rsidRPr="00B33D18">
        <w:rPr>
          <w:b w:val="0"/>
          <w:sz w:val="22"/>
          <w:szCs w:val="22"/>
          <w:lang w:val="en-GB"/>
        </w:rPr>
        <w:t>1-06-404-52/2023</w:t>
      </w:r>
      <w:r w:rsidR="00D261B4" w:rsidRPr="0017401E">
        <w:rPr>
          <w:b w:val="0"/>
          <w:sz w:val="22"/>
          <w:szCs w:val="22"/>
          <w:lang w:val="en-GB"/>
        </w:rPr>
        <w:t>&gt;</w:t>
      </w:r>
    </w:p>
    <w:p w14:paraId="67BB549D" w14:textId="54E02A0C" w:rsidR="00D261B4" w:rsidRPr="0017401E" w:rsidRDefault="00D261B4">
      <w:pPr>
        <w:pStyle w:val="Title"/>
        <w:spacing w:after="120"/>
        <w:rPr>
          <w:sz w:val="22"/>
          <w:szCs w:val="22"/>
          <w:lang w:val="en-GB"/>
        </w:rPr>
      </w:pPr>
      <w:r w:rsidRPr="0017401E">
        <w:rPr>
          <w:sz w:val="22"/>
          <w:szCs w:val="22"/>
          <w:lang w:val="en-GB"/>
        </w:rPr>
        <w:t>&lt;</w:t>
      </w:r>
      <w:r w:rsidR="00B33D18" w:rsidRPr="00B33D18">
        <w:t xml:space="preserve"> </w:t>
      </w:r>
      <w:r w:rsidR="00B33D18" w:rsidRPr="00B33D18">
        <w:rPr>
          <w:sz w:val="22"/>
          <w:szCs w:val="22"/>
          <w:lang w:val="en-GB"/>
        </w:rPr>
        <w:t>Provision of Services for External Provider of Marketing TA Support, Serbia</w:t>
      </w:r>
      <w:r w:rsidRPr="0017401E">
        <w:rPr>
          <w:sz w:val="22"/>
          <w:szCs w:val="22"/>
          <w:lang w:val="en-GB"/>
        </w:rPr>
        <w:t>&gt;</w:t>
      </w:r>
      <w:r w:rsidRPr="0017401E">
        <w:rPr>
          <w:sz w:val="22"/>
          <w:szCs w:val="22"/>
          <w:lang w:val="en-GB"/>
        </w:rPr>
        <w:br/>
      </w:r>
    </w:p>
    <w:p w14:paraId="18A9F237" w14:textId="77777777" w:rsidR="00D261B4" w:rsidRPr="0017401E"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4ABDE007" w14:textId="77777777" w:rsidR="009E2C98" w:rsidRPr="0017401E" w:rsidRDefault="00595095" w:rsidP="00AF21A1">
      <w:pPr>
        <w:pStyle w:val="Blockquote"/>
        <w:ind w:left="0"/>
        <w:jc w:val="both"/>
        <w:rPr>
          <w:sz w:val="22"/>
          <w:szCs w:val="22"/>
          <w:lang w:val="en-GB"/>
        </w:rPr>
      </w:pPr>
      <w:r w:rsidRPr="0017401E">
        <w:rPr>
          <w:b/>
          <w:sz w:val="22"/>
          <w:szCs w:val="22"/>
          <w:lang w:val="en-GB"/>
        </w:rPr>
        <w:t>Please supply o</w:t>
      </w:r>
      <w:r w:rsidR="00D261B4" w:rsidRPr="0017401E">
        <w:rPr>
          <w:rStyle w:val="Strong"/>
          <w:sz w:val="22"/>
          <w:szCs w:val="22"/>
          <w:lang w:val="en-GB"/>
        </w:rPr>
        <w:t xml:space="preserve">ne signed </w:t>
      </w:r>
      <w:r w:rsidR="009E2C98" w:rsidRPr="0017401E">
        <w:rPr>
          <w:sz w:val="22"/>
          <w:szCs w:val="22"/>
          <w:lang w:val="en-GB"/>
        </w:rPr>
        <w:t>tender (including signed statements of exclusivity and availability from all key experts proposed</w:t>
      </w:r>
      <w:r w:rsidR="00430926" w:rsidRPr="0017401E">
        <w:rPr>
          <w:sz w:val="22"/>
          <w:szCs w:val="22"/>
          <w:lang w:val="en-GB"/>
        </w:rPr>
        <w:t>, if applicable</w:t>
      </w:r>
      <w:r w:rsidR="009E2C98" w:rsidRPr="0017401E">
        <w:rPr>
          <w:sz w:val="22"/>
          <w:szCs w:val="22"/>
          <w:lang w:val="en-GB"/>
        </w:rPr>
        <w:t xml:space="preserve">, a completed financial identification form and a completed legal entity file (only for the </w:t>
      </w:r>
      <w:r w:rsidR="0025365B">
        <w:rPr>
          <w:sz w:val="22"/>
          <w:szCs w:val="22"/>
          <w:lang w:val="en-GB"/>
        </w:rPr>
        <w:t>l</w:t>
      </w:r>
      <w:r w:rsidR="009E2C98" w:rsidRPr="0017401E">
        <w:rPr>
          <w:sz w:val="22"/>
          <w:szCs w:val="22"/>
          <w:lang w:val="en-GB"/>
        </w:rPr>
        <w:t>eader) and declarations from the Leader and all members (if you are in a consortium), together with three copies.</w:t>
      </w:r>
      <w:r w:rsidR="00DF4EE9" w:rsidRPr="0017401E">
        <w:rPr>
          <w:b/>
          <w:sz w:val="22"/>
          <w:szCs w:val="22"/>
          <w:lang w:val="en-GB"/>
        </w:rPr>
        <w:t xml:space="preserve"> </w:t>
      </w:r>
      <w:r w:rsidR="009E2C98" w:rsidRPr="0017401E">
        <w:rPr>
          <w:sz w:val="22"/>
          <w:szCs w:val="22"/>
          <w:lang w:val="en-GB"/>
        </w:rPr>
        <w:t>The attachments to this submission form (</w:t>
      </w:r>
      <w:proofErr w:type="gramStart"/>
      <w:r w:rsidR="009E2C98" w:rsidRPr="0017401E">
        <w:rPr>
          <w:sz w:val="22"/>
          <w:szCs w:val="22"/>
          <w:lang w:val="en-GB"/>
        </w:rPr>
        <w:t>i.e.</w:t>
      </w:r>
      <w:proofErr w:type="gramEnd"/>
      <w:r w:rsidR="009E2C98" w:rsidRPr="0017401E">
        <w:rPr>
          <w:sz w:val="22"/>
          <w:szCs w:val="22"/>
          <w:lang w:val="en-GB"/>
        </w:rPr>
        <w:t xml:space="preserve"> declarations, statements, proofs) may be in original or copy. If copies are submitted, the originals must be dispatched to the </w:t>
      </w:r>
      <w:r w:rsidR="00BA7961">
        <w:rPr>
          <w:sz w:val="22"/>
          <w:szCs w:val="22"/>
          <w:lang w:val="en-GB"/>
        </w:rPr>
        <w:t>c</w:t>
      </w:r>
      <w:r w:rsidR="009E2C98" w:rsidRPr="0017401E">
        <w:rPr>
          <w:sz w:val="22"/>
          <w:szCs w:val="22"/>
          <w:lang w:val="en-GB"/>
        </w:rPr>
        <w:t xml:space="preserve">ontracting </w:t>
      </w:r>
      <w:r w:rsidR="00BA7961">
        <w:rPr>
          <w:sz w:val="22"/>
          <w:szCs w:val="22"/>
          <w:lang w:val="en-GB"/>
        </w:rPr>
        <w:t>a</w:t>
      </w:r>
      <w:r w:rsidR="009E2C98" w:rsidRPr="0017401E">
        <w:rPr>
          <w:sz w:val="22"/>
          <w:szCs w:val="22"/>
          <w:lang w:val="en-GB"/>
        </w:rPr>
        <w:t xml:space="preserve">uthority upon request. </w:t>
      </w:r>
      <w:r w:rsidR="007C0FCD" w:rsidRPr="0017401E">
        <w:rPr>
          <w:bCs/>
          <w:sz w:val="22"/>
          <w:szCs w:val="22"/>
          <w:lang w:val="en-GB"/>
        </w:rPr>
        <w:t xml:space="preserve">For </w:t>
      </w:r>
      <w:r w:rsidR="007E532C" w:rsidRPr="0017401E">
        <w:rPr>
          <w:bCs/>
          <w:sz w:val="22"/>
          <w:szCs w:val="22"/>
          <w:lang w:val="en-GB"/>
        </w:rPr>
        <w:t>economic</w:t>
      </w:r>
      <w:r w:rsidR="007C0FCD" w:rsidRPr="0017401E">
        <w:rPr>
          <w:bCs/>
          <w:sz w:val="22"/>
          <w:szCs w:val="22"/>
          <w:lang w:val="en-GB"/>
        </w:rPr>
        <w:t xml:space="preserve"> and ecological reasons, we strongly recommend that you submit your files on paper (no plastic folder or divider).</w:t>
      </w:r>
      <w:r w:rsidR="00DF4EE9" w:rsidRPr="0017401E">
        <w:rPr>
          <w:bCs/>
          <w:sz w:val="22"/>
          <w:szCs w:val="22"/>
          <w:lang w:val="en-GB"/>
        </w:rPr>
        <w:t xml:space="preserve"> </w:t>
      </w:r>
      <w:r w:rsidR="007C0FCD" w:rsidRPr="0017401E">
        <w:rPr>
          <w:bCs/>
          <w:sz w:val="22"/>
          <w:szCs w:val="22"/>
          <w:lang w:val="en-GB"/>
        </w:rPr>
        <w:t>We also suggest you use double-sided print</w:t>
      </w:r>
      <w:r w:rsidR="006E6287" w:rsidRPr="0017401E">
        <w:rPr>
          <w:bCs/>
          <w:sz w:val="22"/>
          <w:szCs w:val="22"/>
          <w:lang w:val="en-GB"/>
        </w:rPr>
        <w:t>ing</w:t>
      </w:r>
      <w:r w:rsidR="007C0FCD" w:rsidRPr="0017401E">
        <w:rPr>
          <w:bCs/>
          <w:sz w:val="22"/>
          <w:szCs w:val="22"/>
          <w:lang w:val="en-GB"/>
        </w:rPr>
        <w:t xml:space="preserve"> </w:t>
      </w:r>
      <w:r w:rsidRPr="0017401E">
        <w:rPr>
          <w:bCs/>
          <w:sz w:val="22"/>
          <w:szCs w:val="22"/>
          <w:lang w:val="en-GB"/>
        </w:rPr>
        <w:t>wherever</w:t>
      </w:r>
      <w:r w:rsidR="007C0FCD" w:rsidRPr="0017401E">
        <w:rPr>
          <w:bCs/>
          <w:sz w:val="22"/>
          <w:szCs w:val="22"/>
          <w:lang w:val="en-GB"/>
        </w:rPr>
        <w:t xml:space="preserve"> possible.</w:t>
      </w:r>
      <w:r w:rsidR="007C0FCD" w:rsidRPr="0017401E">
        <w:rPr>
          <w:b/>
          <w:sz w:val="22"/>
          <w:szCs w:val="22"/>
          <w:lang w:val="en-GB"/>
        </w:rPr>
        <w:t xml:space="preserve"> </w:t>
      </w:r>
      <w:r w:rsidR="00D261B4" w:rsidRPr="0017401E">
        <w:rPr>
          <w:b/>
          <w:sz w:val="22"/>
          <w:szCs w:val="22"/>
          <w:lang w:val="en-GB"/>
        </w:rPr>
        <w:t xml:space="preserve">All data included in this application must concern only the legal entity or entities making the </w:t>
      </w:r>
      <w:r w:rsidR="009E2C98" w:rsidRPr="0017401E">
        <w:rPr>
          <w:b/>
          <w:sz w:val="22"/>
          <w:szCs w:val="22"/>
          <w:lang w:val="en-GB"/>
        </w:rPr>
        <w:t>tender</w:t>
      </w:r>
      <w:r w:rsidR="00D261B4" w:rsidRPr="0017401E">
        <w:rPr>
          <w:b/>
          <w:sz w:val="22"/>
          <w:szCs w:val="22"/>
          <w:lang w:val="en-GB"/>
        </w:rPr>
        <w:t>.</w:t>
      </w:r>
    </w:p>
    <w:p w14:paraId="71484149" w14:textId="77777777" w:rsidR="00D261B4" w:rsidRPr="0017401E" w:rsidRDefault="00D261B4" w:rsidP="00ED092A">
      <w:pPr>
        <w:pStyle w:val="Blockquote"/>
        <w:ind w:left="0"/>
        <w:jc w:val="both"/>
        <w:rPr>
          <w:sz w:val="22"/>
          <w:szCs w:val="22"/>
          <w:lang w:val="en-GB"/>
        </w:rPr>
      </w:pPr>
      <w:r w:rsidRPr="0017401E">
        <w:rPr>
          <w:sz w:val="22"/>
          <w:szCs w:val="22"/>
          <w:lang w:val="en-GB"/>
        </w:rPr>
        <w:t>Any additional documentation (brochure</w:t>
      </w:r>
      <w:r w:rsidR="002A094A" w:rsidRPr="0017401E">
        <w:rPr>
          <w:sz w:val="22"/>
          <w:szCs w:val="22"/>
          <w:lang w:val="en-GB"/>
        </w:rPr>
        <w:t>s</w:t>
      </w:r>
      <w:r w:rsidRPr="0017401E">
        <w:rPr>
          <w:sz w:val="22"/>
          <w:szCs w:val="22"/>
          <w:lang w:val="en-GB"/>
        </w:rPr>
        <w:t>, letter</w:t>
      </w:r>
      <w:r w:rsidR="002A094A" w:rsidRPr="0017401E">
        <w:rPr>
          <w:sz w:val="22"/>
          <w:szCs w:val="22"/>
          <w:lang w:val="en-GB"/>
        </w:rPr>
        <w:t>s</w:t>
      </w:r>
      <w:r w:rsidRPr="0017401E">
        <w:rPr>
          <w:sz w:val="22"/>
          <w:szCs w:val="22"/>
          <w:lang w:val="en-GB"/>
        </w:rPr>
        <w:t xml:space="preserve"> etc</w:t>
      </w:r>
      <w:r w:rsidR="006E6287" w:rsidRPr="0017401E">
        <w:rPr>
          <w:sz w:val="22"/>
          <w:szCs w:val="22"/>
          <w:lang w:val="en-GB"/>
        </w:rPr>
        <w:t>.</w:t>
      </w:r>
      <w:r w:rsidRPr="0017401E">
        <w:rPr>
          <w:sz w:val="22"/>
          <w:szCs w:val="22"/>
          <w:lang w:val="en-GB"/>
        </w:rPr>
        <w:t xml:space="preserve">) sent with </w:t>
      </w:r>
      <w:r w:rsidR="002A094A" w:rsidRPr="0017401E">
        <w:rPr>
          <w:sz w:val="22"/>
          <w:szCs w:val="22"/>
          <w:lang w:val="en-GB"/>
        </w:rPr>
        <w:t>your</w:t>
      </w:r>
      <w:r w:rsidRPr="0017401E">
        <w:rPr>
          <w:sz w:val="22"/>
          <w:szCs w:val="22"/>
          <w:lang w:val="en-GB"/>
        </w:rPr>
        <w:t xml:space="preserve"> </w:t>
      </w:r>
      <w:r w:rsidR="009E2C98" w:rsidRPr="0017401E">
        <w:rPr>
          <w:sz w:val="22"/>
          <w:szCs w:val="22"/>
          <w:lang w:val="en-GB"/>
        </w:rPr>
        <w:t>tender</w:t>
      </w:r>
      <w:r w:rsidRPr="0017401E">
        <w:rPr>
          <w:sz w:val="22"/>
          <w:szCs w:val="22"/>
          <w:lang w:val="en-GB"/>
        </w:rPr>
        <w:t xml:space="preserve"> will not be taken into consideration.</w:t>
      </w:r>
      <w:r w:rsidRPr="0017401E">
        <w:rPr>
          <w:b/>
          <w:sz w:val="22"/>
          <w:szCs w:val="22"/>
          <w:lang w:val="en-GB"/>
        </w:rPr>
        <w:t xml:space="preserve"> </w:t>
      </w:r>
      <w:r w:rsidRPr="0017401E">
        <w:rPr>
          <w:sz w:val="22"/>
          <w:szCs w:val="22"/>
          <w:lang w:val="en-GB"/>
        </w:rPr>
        <w:t xml:space="preserve">Applications submitted by a </w:t>
      </w:r>
      <w:r w:rsidRPr="0017401E">
        <w:rPr>
          <w:b/>
          <w:sz w:val="22"/>
          <w:szCs w:val="22"/>
          <w:lang w:val="en-GB"/>
        </w:rPr>
        <w:t>consortium</w:t>
      </w:r>
      <w:r w:rsidRPr="0017401E">
        <w:rPr>
          <w:sz w:val="22"/>
          <w:szCs w:val="22"/>
          <w:lang w:val="en-GB"/>
        </w:rPr>
        <w:t xml:space="preserve"> (</w:t>
      </w:r>
      <w:proofErr w:type="gramStart"/>
      <w:r w:rsidR="00F305AA" w:rsidRPr="0017401E">
        <w:rPr>
          <w:sz w:val="22"/>
          <w:szCs w:val="22"/>
          <w:lang w:val="en-GB"/>
        </w:rPr>
        <w:t>i.e.</w:t>
      </w:r>
      <w:proofErr w:type="gramEnd"/>
      <w:r w:rsidRPr="0017401E">
        <w:rPr>
          <w:sz w:val="22"/>
          <w:szCs w:val="22"/>
          <w:lang w:val="en-GB"/>
        </w:rPr>
        <w:t xml:space="preserve"> either a permanent, legally-established grouping or a grouping </w:t>
      </w:r>
      <w:r w:rsidR="006E6287" w:rsidRPr="0017401E">
        <w:rPr>
          <w:sz w:val="22"/>
          <w:szCs w:val="22"/>
          <w:lang w:val="en-GB"/>
        </w:rPr>
        <w:t>set up</w:t>
      </w:r>
      <w:r w:rsidRPr="0017401E">
        <w:rPr>
          <w:sz w:val="22"/>
          <w:szCs w:val="22"/>
          <w:lang w:val="en-GB"/>
        </w:rPr>
        <w:t xml:space="preserve"> informally for a specific tender procedure) must follow the instructions applicable to the consortium leader and its </w:t>
      </w:r>
      <w:r w:rsidR="00DA13E8" w:rsidRPr="0017401E">
        <w:rPr>
          <w:sz w:val="22"/>
          <w:szCs w:val="22"/>
          <w:lang w:val="en-GB"/>
        </w:rPr>
        <w:t>member</w:t>
      </w:r>
      <w:r w:rsidRPr="0017401E">
        <w:rPr>
          <w:sz w:val="22"/>
          <w:szCs w:val="22"/>
          <w:lang w:val="en-GB"/>
        </w:rPr>
        <w:t>s.</w:t>
      </w:r>
    </w:p>
    <w:p w14:paraId="7BFD7810" w14:textId="77777777" w:rsidR="000F62EA" w:rsidRPr="00EB4554" w:rsidRDefault="006A3EE0" w:rsidP="004A31E9">
      <w:pPr>
        <w:pStyle w:val="Blockquote"/>
        <w:ind w:left="0"/>
        <w:jc w:val="both"/>
        <w:rPr>
          <w:sz w:val="22"/>
          <w:szCs w:val="22"/>
          <w:lang w:val="en-GB"/>
        </w:rPr>
      </w:pPr>
      <w:r w:rsidRPr="0017401E">
        <w:rPr>
          <w:sz w:val="22"/>
          <w:szCs w:val="22"/>
          <w:lang w:val="en-GB"/>
        </w:rPr>
        <w:t>An economic operator may, where appropriate and for a particular contract, rely on the capacities of other entities, regardless of the legal nature of the links which it has with them</w:t>
      </w:r>
      <w:r w:rsidR="005F73E0" w:rsidRPr="005F73E0">
        <w:rPr>
          <w:sz w:val="22"/>
          <w:szCs w:val="22"/>
          <w:lang w:val="en-GB"/>
        </w:rPr>
        <w:t>. I</w:t>
      </w:r>
      <w:r w:rsidR="005F73E0">
        <w:rPr>
          <w:sz w:val="22"/>
          <w:szCs w:val="22"/>
          <w:lang w:val="en-GB"/>
        </w:rPr>
        <w:t>f the economic operator</w:t>
      </w:r>
      <w:r w:rsidR="005F73E0" w:rsidRPr="005F73E0">
        <w:rPr>
          <w:sz w:val="22"/>
          <w:szCs w:val="22"/>
          <w:lang w:val="en-GB"/>
        </w:rPr>
        <w:t xml:space="preserve"> relies on other </w:t>
      </w:r>
      <w:proofErr w:type="gramStart"/>
      <w:r w:rsidR="005F73E0" w:rsidRPr="005F73E0">
        <w:rPr>
          <w:sz w:val="22"/>
          <w:szCs w:val="22"/>
          <w:lang w:val="en-GB"/>
        </w:rPr>
        <w:t>entities</w:t>
      </w:r>
      <w:proofErr w:type="gramEnd"/>
      <w:r w:rsidR="005F73E0" w:rsidRPr="005F73E0">
        <w:rPr>
          <w:sz w:val="22"/>
          <w:szCs w:val="22"/>
          <w:lang w:val="en-GB"/>
        </w:rPr>
        <w:t xml:space="preserve"> it must prove to the contracting authority that it will have at its disposal the resources necessary for</w:t>
      </w:r>
      <w:r w:rsidR="00DA6D56">
        <w:rPr>
          <w:sz w:val="22"/>
          <w:szCs w:val="22"/>
          <w:lang w:val="en-GB"/>
        </w:rPr>
        <w:t xml:space="preserve"> the</w:t>
      </w:r>
      <w:r w:rsidR="005F73E0" w:rsidRPr="005F73E0">
        <w:rPr>
          <w:sz w:val="22"/>
          <w:szCs w:val="22"/>
          <w:lang w:val="en-GB"/>
        </w:rPr>
        <w:t xml:space="preserve"> performa</w:t>
      </w:r>
      <w:r w:rsidR="00DA6D56">
        <w:rPr>
          <w:sz w:val="22"/>
          <w:szCs w:val="22"/>
          <w:lang w:val="en-GB"/>
        </w:rPr>
        <w:t>nce of the contract</w:t>
      </w:r>
      <w:r w:rsidR="005F73E0" w:rsidRPr="005F73E0">
        <w:rPr>
          <w:sz w:val="22"/>
          <w:szCs w:val="22"/>
          <w:lang w:val="en-GB"/>
        </w:rPr>
        <w:t xml:space="preserve"> by producing a commitment on the part of those entities to place those resources at its disposal. Such entities, for instance the parent company of the economic operator, must respect the same rules of eligibility - notably that of nationality – and must comply with the selection criteria for which the economic operator relies on them. Furthermore, the data for this third entity for the relevant selection criterion should be included in the tender in a separate document. Proof of the capac</w:t>
      </w:r>
      <w:r w:rsidR="00DA6D56">
        <w:rPr>
          <w:sz w:val="22"/>
          <w:szCs w:val="22"/>
          <w:lang w:val="en-GB"/>
        </w:rPr>
        <w:t>ity will also have to be provid</w:t>
      </w:r>
      <w:r w:rsidR="005F73E0" w:rsidRPr="005F73E0">
        <w:rPr>
          <w:sz w:val="22"/>
          <w:szCs w:val="22"/>
          <w:lang w:val="en-GB"/>
        </w:rPr>
        <w:t>ed when requested by the contracting authority.</w:t>
      </w:r>
      <w:r w:rsidR="005F73E0">
        <w:rPr>
          <w:sz w:val="22"/>
          <w:szCs w:val="22"/>
          <w:lang w:val="en-GB"/>
        </w:rPr>
        <w:t xml:space="preserve"> </w:t>
      </w:r>
      <w:r w:rsidR="001A01B2" w:rsidRPr="0017401E">
        <w:rPr>
          <w:sz w:val="22"/>
          <w:szCs w:val="22"/>
          <w:lang w:val="en-GB"/>
        </w:rPr>
        <w:t xml:space="preserve">With regard to technical and professional criteria, an economic operator may only rely on the capacities of other entities where the latter will perform the services for which these capacities are required. </w:t>
      </w:r>
      <w:r w:rsidR="000F62EA" w:rsidRPr="004B4AAF">
        <w:rPr>
          <w:sz w:val="22"/>
          <w:szCs w:val="22"/>
          <w:lang w:val="en-GB"/>
        </w:rPr>
        <w:t xml:space="preserve">With regard to economic and financial criteria, the entities upon whose capacity the tenderer </w:t>
      </w:r>
      <w:proofErr w:type="gramStart"/>
      <w:r w:rsidR="000F62EA" w:rsidRPr="004B4AAF">
        <w:rPr>
          <w:sz w:val="22"/>
          <w:szCs w:val="22"/>
          <w:lang w:val="en-GB"/>
        </w:rPr>
        <w:t>relies</w:t>
      </w:r>
      <w:proofErr w:type="gramEnd"/>
      <w:r w:rsidR="000F62EA" w:rsidRPr="004B4AAF">
        <w:rPr>
          <w:sz w:val="22"/>
          <w:szCs w:val="22"/>
          <w:lang w:val="en-GB"/>
        </w:rPr>
        <w:t xml:space="preserve"> become jointly and severally liable for the performance of the contract.</w:t>
      </w:r>
    </w:p>
    <w:p w14:paraId="45F40967" w14:textId="77777777" w:rsidR="006A3EE0" w:rsidRPr="0017401E" w:rsidRDefault="006A3EE0" w:rsidP="00ED092A">
      <w:pPr>
        <w:pStyle w:val="Blockquote"/>
        <w:ind w:left="0"/>
        <w:jc w:val="both"/>
        <w:rPr>
          <w:sz w:val="22"/>
          <w:szCs w:val="22"/>
          <w:lang w:val="en-GB"/>
        </w:rPr>
      </w:pPr>
    </w:p>
    <w:p w14:paraId="3E199D8B" w14:textId="77777777" w:rsidR="00D261B4" w:rsidRPr="0017401E"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77BDB143" w14:textId="77777777" w:rsidR="00B94B79" w:rsidRDefault="00B94B79" w:rsidP="00E95467">
      <w:pPr>
        <w:tabs>
          <w:tab w:val="left" w:pos="360"/>
        </w:tabs>
        <w:spacing w:before="240"/>
        <w:ind w:left="426" w:hanging="426"/>
        <w:jc w:val="both"/>
        <w:outlineLvl w:val="0"/>
        <w:rPr>
          <w:rFonts w:ascii="Times New Roman" w:hAnsi="Times New Roman"/>
          <w:b/>
          <w:sz w:val="24"/>
          <w:szCs w:val="24"/>
        </w:rPr>
      </w:pPr>
    </w:p>
    <w:p w14:paraId="43465A64" w14:textId="77777777" w:rsidR="00B94B79" w:rsidRDefault="00B94B79" w:rsidP="00E95467">
      <w:pPr>
        <w:tabs>
          <w:tab w:val="left" w:pos="360"/>
        </w:tabs>
        <w:spacing w:before="240"/>
        <w:ind w:left="426" w:hanging="426"/>
        <w:jc w:val="both"/>
        <w:outlineLvl w:val="0"/>
        <w:rPr>
          <w:rFonts w:ascii="Times New Roman" w:hAnsi="Times New Roman"/>
          <w:b/>
          <w:sz w:val="24"/>
          <w:szCs w:val="24"/>
        </w:rPr>
      </w:pPr>
    </w:p>
    <w:p w14:paraId="7D067C53" w14:textId="77777777" w:rsidR="00B94B79" w:rsidRDefault="00B94B79" w:rsidP="00E95467">
      <w:pPr>
        <w:tabs>
          <w:tab w:val="left" w:pos="360"/>
        </w:tabs>
        <w:spacing w:before="240"/>
        <w:ind w:left="426" w:hanging="426"/>
        <w:jc w:val="both"/>
        <w:outlineLvl w:val="0"/>
        <w:rPr>
          <w:rFonts w:ascii="Times New Roman" w:hAnsi="Times New Roman"/>
          <w:b/>
          <w:sz w:val="24"/>
          <w:szCs w:val="24"/>
        </w:rPr>
      </w:pPr>
    </w:p>
    <w:p w14:paraId="7CDC7FB9" w14:textId="77777777" w:rsidR="00D261B4" w:rsidRPr="0017401E" w:rsidRDefault="00D261B4" w:rsidP="00E95467">
      <w:pPr>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1</w:t>
      </w:r>
      <w:r w:rsidRPr="0017401E">
        <w:rPr>
          <w:rFonts w:ascii="Times New Roman" w:hAnsi="Times New Roman"/>
          <w:b/>
          <w:sz w:val="24"/>
          <w:szCs w:val="24"/>
        </w:rPr>
        <w:tab/>
        <w:t>SUBMITTED by</w:t>
      </w:r>
      <w:r w:rsidR="000C1145" w:rsidRPr="0017401E">
        <w:rPr>
          <w:rFonts w:ascii="Times New Roman" w:hAnsi="Times New Roman"/>
          <w:b/>
          <w:sz w:val="24"/>
          <w:szCs w:val="24"/>
        </w:rPr>
        <w:t xml:space="preserve"> (</w:t>
      </w:r>
      <w:proofErr w:type="gramStart"/>
      <w:r w:rsidR="00910296" w:rsidRPr="0017401E">
        <w:rPr>
          <w:rFonts w:ascii="Times New Roman" w:hAnsi="Times New Roman"/>
          <w:b/>
          <w:sz w:val="24"/>
          <w:szCs w:val="24"/>
        </w:rPr>
        <w:t>i.e.</w:t>
      </w:r>
      <w:proofErr w:type="gramEnd"/>
      <w:r w:rsidR="000C1145" w:rsidRPr="0017401E">
        <w:rPr>
          <w:rFonts w:ascii="Times New Roman" w:hAnsi="Times New Roman"/>
          <w:b/>
          <w:sz w:val="24"/>
          <w:szCs w:val="24"/>
        </w:rPr>
        <w:t xml:space="preserve"> the identity of the </w:t>
      </w:r>
      <w:r w:rsidR="0025365B">
        <w:rPr>
          <w:rFonts w:ascii="Times New Roman" w:hAnsi="Times New Roman"/>
          <w:b/>
          <w:sz w:val="24"/>
          <w:szCs w:val="24"/>
        </w:rPr>
        <w:t>t</w:t>
      </w:r>
      <w:r w:rsidR="009E2C98" w:rsidRPr="0017401E">
        <w:rPr>
          <w:rFonts w:ascii="Times New Roman" w:hAnsi="Times New Roman"/>
          <w:b/>
          <w:sz w:val="24"/>
          <w:szCs w:val="24"/>
        </w:rPr>
        <w:t>enderer</w:t>
      </w:r>
      <w:r w:rsidR="000C1145" w:rsidRPr="0017401E">
        <w:rPr>
          <w:rFonts w:ascii="Times New Roman" w:hAnsi="Times New Roman"/>
          <w:b/>
          <w:sz w:val="24"/>
          <w:szCs w:val="24"/>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17401E" w14:paraId="1FCAB77D" w14:textId="77777777" w:rsidTr="006C5FD4">
        <w:trPr>
          <w:cantSplit/>
          <w:trHeight w:val="694"/>
        </w:trPr>
        <w:tc>
          <w:tcPr>
            <w:tcW w:w="1418" w:type="dxa"/>
            <w:tcBorders>
              <w:top w:val="nil"/>
              <w:left w:val="nil"/>
            </w:tcBorders>
          </w:tcPr>
          <w:p w14:paraId="321CDAE9" w14:textId="77777777" w:rsidR="00D261B4" w:rsidRPr="006D1139" w:rsidRDefault="00D261B4" w:rsidP="006D1139">
            <w:pPr>
              <w:rPr>
                <w:rFonts w:ascii="Times New Roman" w:hAnsi="Times New Roman"/>
                <w:sz w:val="22"/>
                <w:szCs w:val="22"/>
              </w:rPr>
            </w:pPr>
          </w:p>
        </w:tc>
        <w:tc>
          <w:tcPr>
            <w:tcW w:w="6628" w:type="dxa"/>
            <w:shd w:val="pct5" w:color="auto" w:fill="FFFFFF"/>
          </w:tcPr>
          <w:p w14:paraId="1806FC7B" w14:textId="77777777" w:rsidR="00D261B4"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Name(s) of legal entity or entities making this application</w:t>
            </w:r>
          </w:p>
        </w:tc>
        <w:tc>
          <w:tcPr>
            <w:tcW w:w="1452" w:type="dxa"/>
            <w:shd w:val="pct5" w:color="auto" w:fill="FFFFFF"/>
          </w:tcPr>
          <w:p w14:paraId="5F10BA5F" w14:textId="77777777" w:rsidR="008B192F"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Nationality</w:t>
            </w:r>
            <w:r w:rsidR="008B192F" w:rsidRPr="0017401E">
              <w:rPr>
                <w:rStyle w:val="EndnoteReference"/>
                <w:rFonts w:ascii="Times New Roman" w:hAnsi="Times New Roman"/>
                <w:b/>
                <w:sz w:val="22"/>
                <w:szCs w:val="22"/>
              </w:rPr>
              <w:endnoteReference w:id="1"/>
            </w:r>
          </w:p>
        </w:tc>
      </w:tr>
      <w:tr w:rsidR="008B192F" w:rsidRPr="0017401E" w14:paraId="79443D81" w14:textId="77777777" w:rsidTr="002971EA">
        <w:trPr>
          <w:cantSplit/>
        </w:trPr>
        <w:tc>
          <w:tcPr>
            <w:tcW w:w="1418" w:type="dxa"/>
          </w:tcPr>
          <w:p w14:paraId="3EEDFC3E" w14:textId="77777777"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t>Leader</w:t>
            </w:r>
            <w:r w:rsidRPr="0017401E">
              <w:rPr>
                <w:rStyle w:val="EndnoteReference"/>
                <w:rFonts w:ascii="Times New Roman" w:hAnsi="Times New Roman"/>
                <w:b/>
                <w:sz w:val="22"/>
                <w:szCs w:val="22"/>
              </w:rPr>
              <w:endnoteReference w:id="2"/>
            </w:r>
          </w:p>
          <w:p w14:paraId="4AF2BB74" w14:textId="77777777" w:rsidR="0025365B" w:rsidRPr="006D1139" w:rsidRDefault="0025365B" w:rsidP="006D1139">
            <w:pPr>
              <w:rPr>
                <w:rFonts w:ascii="Times New Roman" w:hAnsi="Times New Roman"/>
                <w:sz w:val="22"/>
                <w:szCs w:val="22"/>
              </w:rPr>
            </w:pPr>
          </w:p>
          <w:p w14:paraId="5D0E1E51" w14:textId="77777777" w:rsidR="0025365B" w:rsidRPr="006D1139" w:rsidRDefault="0025365B" w:rsidP="006D1139">
            <w:pPr>
              <w:rPr>
                <w:rFonts w:ascii="Times New Roman" w:hAnsi="Times New Roman"/>
                <w:sz w:val="22"/>
                <w:szCs w:val="22"/>
              </w:rPr>
            </w:pPr>
          </w:p>
          <w:p w14:paraId="01ADE6B7" w14:textId="77777777" w:rsidR="0025365B" w:rsidRPr="006D1139" w:rsidRDefault="0025365B" w:rsidP="006D1139">
            <w:pPr>
              <w:rPr>
                <w:rFonts w:ascii="Times New Roman" w:hAnsi="Times New Roman"/>
                <w:sz w:val="22"/>
                <w:szCs w:val="22"/>
              </w:rPr>
            </w:pPr>
          </w:p>
          <w:p w14:paraId="0778B36E" w14:textId="77777777" w:rsidR="0025365B" w:rsidRPr="006D1139" w:rsidRDefault="0025365B" w:rsidP="006D1139">
            <w:pPr>
              <w:rPr>
                <w:rFonts w:ascii="Times New Roman" w:hAnsi="Times New Roman"/>
                <w:sz w:val="22"/>
                <w:szCs w:val="22"/>
              </w:rPr>
            </w:pPr>
          </w:p>
          <w:p w14:paraId="3C88383D" w14:textId="77777777" w:rsidR="0025365B" w:rsidRPr="006D1139" w:rsidRDefault="0025365B" w:rsidP="006D1139">
            <w:pPr>
              <w:rPr>
                <w:rFonts w:ascii="Times New Roman" w:hAnsi="Times New Roman"/>
                <w:sz w:val="22"/>
                <w:szCs w:val="22"/>
              </w:rPr>
            </w:pPr>
          </w:p>
          <w:p w14:paraId="50E24C40" w14:textId="77777777" w:rsidR="008B192F" w:rsidRPr="006D1139" w:rsidRDefault="008B192F" w:rsidP="006D1139">
            <w:pPr>
              <w:rPr>
                <w:rFonts w:ascii="Times New Roman" w:hAnsi="Times New Roman"/>
                <w:sz w:val="22"/>
                <w:szCs w:val="22"/>
              </w:rPr>
            </w:pPr>
          </w:p>
        </w:tc>
        <w:tc>
          <w:tcPr>
            <w:tcW w:w="6628" w:type="dxa"/>
          </w:tcPr>
          <w:p w14:paraId="1494047A" w14:textId="77777777" w:rsidR="008B192F" w:rsidRPr="0017401E" w:rsidRDefault="008B192F" w:rsidP="002E4284">
            <w:pPr>
              <w:spacing w:before="120" w:after="120"/>
              <w:rPr>
                <w:rFonts w:ascii="Times New Roman" w:hAnsi="Times New Roman"/>
                <w:b/>
                <w:sz w:val="22"/>
                <w:szCs w:val="22"/>
              </w:rPr>
            </w:pPr>
          </w:p>
        </w:tc>
        <w:tc>
          <w:tcPr>
            <w:tcW w:w="1452" w:type="dxa"/>
          </w:tcPr>
          <w:p w14:paraId="0D7C6BE7" w14:textId="77777777" w:rsidR="008B192F" w:rsidRPr="0017401E" w:rsidRDefault="008B192F" w:rsidP="002E4284">
            <w:pPr>
              <w:spacing w:before="120" w:after="120"/>
              <w:rPr>
                <w:rFonts w:ascii="Times New Roman" w:hAnsi="Times New Roman"/>
                <w:b/>
                <w:sz w:val="22"/>
                <w:szCs w:val="22"/>
              </w:rPr>
            </w:pPr>
          </w:p>
        </w:tc>
      </w:tr>
      <w:tr w:rsidR="008B192F" w:rsidRPr="0017401E" w14:paraId="0C8D621E" w14:textId="77777777" w:rsidTr="002971EA">
        <w:trPr>
          <w:cantSplit/>
        </w:trPr>
        <w:tc>
          <w:tcPr>
            <w:tcW w:w="1418" w:type="dxa"/>
          </w:tcPr>
          <w:p w14:paraId="49F86DBB" w14:textId="77777777"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t>Member</w:t>
            </w:r>
          </w:p>
          <w:p w14:paraId="5A96801D" w14:textId="77777777" w:rsidR="0025365B" w:rsidRPr="006D1139" w:rsidRDefault="0025365B" w:rsidP="006D1139">
            <w:pPr>
              <w:rPr>
                <w:rFonts w:ascii="Times New Roman" w:hAnsi="Times New Roman"/>
                <w:sz w:val="22"/>
                <w:szCs w:val="22"/>
              </w:rPr>
            </w:pPr>
          </w:p>
          <w:p w14:paraId="5ABDC8ED" w14:textId="77777777" w:rsidR="0025365B" w:rsidRPr="006D1139" w:rsidRDefault="0025365B" w:rsidP="006D1139">
            <w:pPr>
              <w:rPr>
                <w:rFonts w:ascii="Times New Roman" w:hAnsi="Times New Roman"/>
                <w:sz w:val="22"/>
                <w:szCs w:val="22"/>
              </w:rPr>
            </w:pPr>
          </w:p>
          <w:p w14:paraId="3DD2179F" w14:textId="77777777" w:rsidR="0025365B" w:rsidRPr="006D1139" w:rsidRDefault="0025365B" w:rsidP="006D1139">
            <w:pPr>
              <w:rPr>
                <w:rFonts w:ascii="Times New Roman" w:hAnsi="Times New Roman"/>
                <w:sz w:val="22"/>
                <w:szCs w:val="22"/>
              </w:rPr>
            </w:pPr>
          </w:p>
          <w:p w14:paraId="3FE0FB57" w14:textId="77777777" w:rsidR="0025365B" w:rsidRPr="006D1139" w:rsidRDefault="0025365B" w:rsidP="006D1139">
            <w:pPr>
              <w:rPr>
                <w:rFonts w:ascii="Times New Roman" w:hAnsi="Times New Roman"/>
                <w:sz w:val="22"/>
                <w:szCs w:val="22"/>
              </w:rPr>
            </w:pPr>
          </w:p>
          <w:p w14:paraId="35170482" w14:textId="77777777" w:rsidR="008B192F" w:rsidRPr="006D1139" w:rsidRDefault="008B192F" w:rsidP="006D1139">
            <w:pPr>
              <w:rPr>
                <w:rFonts w:ascii="Times New Roman" w:hAnsi="Times New Roman"/>
                <w:sz w:val="22"/>
                <w:szCs w:val="22"/>
              </w:rPr>
            </w:pPr>
          </w:p>
        </w:tc>
        <w:tc>
          <w:tcPr>
            <w:tcW w:w="6628" w:type="dxa"/>
          </w:tcPr>
          <w:p w14:paraId="4F14C924" w14:textId="77777777" w:rsidR="008B192F" w:rsidRPr="0017401E" w:rsidRDefault="008B192F" w:rsidP="002E4284">
            <w:pPr>
              <w:spacing w:before="120" w:after="120"/>
              <w:rPr>
                <w:rFonts w:ascii="Times New Roman" w:hAnsi="Times New Roman"/>
                <w:b/>
                <w:sz w:val="22"/>
                <w:szCs w:val="22"/>
              </w:rPr>
            </w:pPr>
          </w:p>
        </w:tc>
        <w:tc>
          <w:tcPr>
            <w:tcW w:w="1452" w:type="dxa"/>
          </w:tcPr>
          <w:p w14:paraId="6B7542B7" w14:textId="77777777" w:rsidR="008B192F" w:rsidRPr="0017401E" w:rsidRDefault="008B192F" w:rsidP="002E4284">
            <w:pPr>
              <w:spacing w:before="120" w:after="120"/>
              <w:rPr>
                <w:rFonts w:ascii="Times New Roman" w:hAnsi="Times New Roman"/>
                <w:b/>
                <w:sz w:val="22"/>
                <w:szCs w:val="22"/>
              </w:rPr>
            </w:pPr>
          </w:p>
        </w:tc>
      </w:tr>
      <w:tr w:rsidR="008B192F" w:rsidRPr="0017401E" w14:paraId="4D6F98A9" w14:textId="77777777" w:rsidTr="002971EA">
        <w:trPr>
          <w:cantSplit/>
        </w:trPr>
        <w:tc>
          <w:tcPr>
            <w:tcW w:w="1418" w:type="dxa"/>
          </w:tcPr>
          <w:p w14:paraId="26F9C149" w14:textId="77777777" w:rsidR="0025365B" w:rsidRDefault="0017401E" w:rsidP="0017401E">
            <w:pPr>
              <w:spacing w:before="120" w:after="120"/>
              <w:rPr>
                <w:rFonts w:ascii="Times New Roman" w:hAnsi="Times New Roman"/>
                <w:b/>
                <w:sz w:val="22"/>
                <w:szCs w:val="22"/>
              </w:rPr>
            </w:pPr>
            <w:r w:rsidRPr="0017401E">
              <w:rPr>
                <w:rFonts w:ascii="Times New Roman" w:hAnsi="Times New Roman"/>
                <w:b/>
                <w:sz w:val="22"/>
                <w:szCs w:val="22"/>
              </w:rPr>
              <w:t>Etc.</w:t>
            </w:r>
            <w:r w:rsidR="008B192F" w:rsidRPr="0017401E">
              <w:rPr>
                <w:rFonts w:ascii="Times New Roman" w:hAnsi="Times New Roman"/>
                <w:b/>
                <w:sz w:val="22"/>
                <w:szCs w:val="22"/>
              </w:rPr>
              <w:t xml:space="preserve"> </w:t>
            </w:r>
          </w:p>
          <w:p w14:paraId="5678E3B0" w14:textId="77777777" w:rsidR="0025365B" w:rsidRPr="006D1139" w:rsidRDefault="0025365B" w:rsidP="006D1139">
            <w:pPr>
              <w:rPr>
                <w:rFonts w:ascii="Times New Roman" w:hAnsi="Times New Roman"/>
                <w:sz w:val="22"/>
                <w:szCs w:val="22"/>
              </w:rPr>
            </w:pPr>
          </w:p>
          <w:p w14:paraId="76C3AC6D" w14:textId="77777777" w:rsidR="0025365B" w:rsidRPr="006D1139" w:rsidRDefault="0025365B" w:rsidP="006D1139">
            <w:pPr>
              <w:rPr>
                <w:rFonts w:ascii="Times New Roman" w:hAnsi="Times New Roman"/>
                <w:sz w:val="22"/>
                <w:szCs w:val="22"/>
              </w:rPr>
            </w:pPr>
          </w:p>
          <w:p w14:paraId="4BBADB77" w14:textId="77777777" w:rsidR="0025365B" w:rsidRPr="006D1139" w:rsidRDefault="0025365B" w:rsidP="006D1139">
            <w:pPr>
              <w:rPr>
                <w:rFonts w:ascii="Times New Roman" w:hAnsi="Times New Roman"/>
                <w:sz w:val="22"/>
                <w:szCs w:val="22"/>
              </w:rPr>
            </w:pPr>
          </w:p>
          <w:p w14:paraId="5A824676" w14:textId="77777777" w:rsidR="008B192F" w:rsidRPr="006D1139" w:rsidRDefault="008B192F" w:rsidP="006D1139">
            <w:pPr>
              <w:rPr>
                <w:rFonts w:ascii="Times New Roman" w:hAnsi="Times New Roman"/>
                <w:sz w:val="22"/>
                <w:szCs w:val="22"/>
              </w:rPr>
            </w:pPr>
          </w:p>
        </w:tc>
        <w:tc>
          <w:tcPr>
            <w:tcW w:w="6628" w:type="dxa"/>
          </w:tcPr>
          <w:p w14:paraId="52D5FBBA" w14:textId="77777777" w:rsidR="008B192F" w:rsidRPr="0017401E" w:rsidRDefault="008B192F" w:rsidP="002E4284">
            <w:pPr>
              <w:spacing w:before="120" w:after="120"/>
              <w:rPr>
                <w:rFonts w:ascii="Times New Roman" w:hAnsi="Times New Roman"/>
                <w:b/>
                <w:sz w:val="22"/>
                <w:szCs w:val="22"/>
              </w:rPr>
            </w:pPr>
          </w:p>
        </w:tc>
        <w:tc>
          <w:tcPr>
            <w:tcW w:w="1452" w:type="dxa"/>
          </w:tcPr>
          <w:p w14:paraId="7626E6C2" w14:textId="77777777" w:rsidR="008B192F" w:rsidRPr="0017401E" w:rsidRDefault="008B192F" w:rsidP="002E4284">
            <w:pPr>
              <w:spacing w:before="120" w:after="120"/>
              <w:rPr>
                <w:rFonts w:ascii="Times New Roman" w:hAnsi="Times New Roman"/>
                <w:b/>
                <w:sz w:val="22"/>
                <w:szCs w:val="22"/>
              </w:rPr>
            </w:pPr>
          </w:p>
        </w:tc>
      </w:tr>
    </w:tbl>
    <w:p w14:paraId="4D4072B8" w14:textId="77777777" w:rsidR="008B192F" w:rsidRPr="0017401E"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2</w:t>
      </w:r>
      <w:r w:rsidRPr="0017401E">
        <w:rPr>
          <w:rFonts w:ascii="Times New Roman" w:hAnsi="Times New Roman"/>
          <w:b/>
          <w:sz w:val="24"/>
          <w:szCs w:val="24"/>
        </w:rPr>
        <w:tab/>
        <w:t xml:space="preserve">CONTACT PERSON (for this </w:t>
      </w:r>
      <w:r w:rsidR="009E2C98" w:rsidRPr="0017401E">
        <w:rPr>
          <w:rFonts w:ascii="Times New Roman" w:hAnsi="Times New Roman"/>
          <w:b/>
          <w:sz w:val="24"/>
          <w:szCs w:val="24"/>
        </w:rPr>
        <w:t>tender</w:t>
      </w:r>
      <w:r w:rsidRPr="0017401E">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17401E" w14:paraId="39A27A45" w14:textId="77777777" w:rsidTr="003D6061">
        <w:tc>
          <w:tcPr>
            <w:tcW w:w="1701" w:type="dxa"/>
            <w:shd w:val="pct5" w:color="auto" w:fill="FFFFFF"/>
          </w:tcPr>
          <w:p w14:paraId="3C7DE931"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Name</w:t>
            </w:r>
          </w:p>
        </w:tc>
        <w:tc>
          <w:tcPr>
            <w:tcW w:w="7371" w:type="dxa"/>
          </w:tcPr>
          <w:p w14:paraId="4567C94D" w14:textId="77777777" w:rsidR="008B192F" w:rsidRPr="0017401E" w:rsidRDefault="008B192F" w:rsidP="00910296">
            <w:pPr>
              <w:keepNext/>
              <w:keepLines/>
              <w:spacing w:before="60" w:after="60"/>
              <w:rPr>
                <w:rFonts w:ascii="Times New Roman" w:hAnsi="Times New Roman"/>
                <w:sz w:val="22"/>
                <w:szCs w:val="22"/>
              </w:rPr>
            </w:pPr>
          </w:p>
        </w:tc>
      </w:tr>
      <w:tr w:rsidR="008B192F" w:rsidRPr="0017401E" w14:paraId="7C20C6E7" w14:textId="77777777" w:rsidTr="003D6061">
        <w:tc>
          <w:tcPr>
            <w:tcW w:w="1701" w:type="dxa"/>
            <w:shd w:val="pct5" w:color="auto" w:fill="FFFFFF"/>
          </w:tcPr>
          <w:p w14:paraId="2939871A"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Organisation</w:t>
            </w:r>
          </w:p>
        </w:tc>
        <w:tc>
          <w:tcPr>
            <w:tcW w:w="7371" w:type="dxa"/>
          </w:tcPr>
          <w:p w14:paraId="1F00C8B7" w14:textId="77777777" w:rsidR="008B192F" w:rsidRPr="0017401E" w:rsidRDefault="008B192F" w:rsidP="00F305AA">
            <w:pPr>
              <w:spacing w:before="60" w:after="60"/>
              <w:rPr>
                <w:rFonts w:ascii="Times New Roman" w:hAnsi="Times New Roman"/>
                <w:sz w:val="22"/>
                <w:szCs w:val="22"/>
              </w:rPr>
            </w:pPr>
          </w:p>
        </w:tc>
      </w:tr>
      <w:tr w:rsidR="008B192F" w:rsidRPr="0017401E" w14:paraId="7BCB288B" w14:textId="77777777" w:rsidTr="003D6061">
        <w:tc>
          <w:tcPr>
            <w:tcW w:w="1701" w:type="dxa"/>
            <w:shd w:val="pct5" w:color="auto" w:fill="FFFFFF"/>
          </w:tcPr>
          <w:p w14:paraId="107B957D"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Address</w:t>
            </w:r>
          </w:p>
        </w:tc>
        <w:tc>
          <w:tcPr>
            <w:tcW w:w="7371" w:type="dxa"/>
          </w:tcPr>
          <w:p w14:paraId="7022A2C4" w14:textId="77777777" w:rsidR="008B192F" w:rsidRPr="0017401E" w:rsidRDefault="008B192F" w:rsidP="00F305AA">
            <w:pPr>
              <w:spacing w:before="60" w:after="60"/>
              <w:rPr>
                <w:rFonts w:ascii="Times New Roman" w:hAnsi="Times New Roman"/>
                <w:sz w:val="22"/>
                <w:szCs w:val="22"/>
              </w:rPr>
            </w:pPr>
          </w:p>
        </w:tc>
      </w:tr>
      <w:tr w:rsidR="008B192F" w:rsidRPr="0017401E" w14:paraId="2D33D0AA" w14:textId="77777777" w:rsidTr="003D6061">
        <w:tc>
          <w:tcPr>
            <w:tcW w:w="1701" w:type="dxa"/>
            <w:shd w:val="pct5" w:color="auto" w:fill="FFFFFF"/>
          </w:tcPr>
          <w:p w14:paraId="3BDF59B4"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Telephone</w:t>
            </w:r>
          </w:p>
        </w:tc>
        <w:tc>
          <w:tcPr>
            <w:tcW w:w="7371" w:type="dxa"/>
          </w:tcPr>
          <w:p w14:paraId="028115F4" w14:textId="77777777" w:rsidR="008B192F" w:rsidRPr="0017401E" w:rsidRDefault="008B192F" w:rsidP="00F305AA">
            <w:pPr>
              <w:spacing w:before="60" w:after="60"/>
              <w:rPr>
                <w:rFonts w:ascii="Times New Roman" w:hAnsi="Times New Roman"/>
                <w:sz w:val="22"/>
                <w:szCs w:val="22"/>
              </w:rPr>
            </w:pPr>
          </w:p>
        </w:tc>
      </w:tr>
      <w:tr w:rsidR="008B192F" w:rsidRPr="0017401E" w14:paraId="01FB1622" w14:textId="77777777" w:rsidTr="003D6061">
        <w:tc>
          <w:tcPr>
            <w:tcW w:w="1701" w:type="dxa"/>
            <w:shd w:val="pct5" w:color="auto" w:fill="FFFFFF"/>
          </w:tcPr>
          <w:p w14:paraId="37D8C4E1"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Fax</w:t>
            </w:r>
          </w:p>
        </w:tc>
        <w:tc>
          <w:tcPr>
            <w:tcW w:w="7371" w:type="dxa"/>
          </w:tcPr>
          <w:p w14:paraId="1205C249" w14:textId="77777777" w:rsidR="008B192F" w:rsidRPr="0017401E" w:rsidRDefault="008B192F" w:rsidP="00F305AA">
            <w:pPr>
              <w:spacing w:before="60" w:after="60"/>
              <w:rPr>
                <w:rFonts w:ascii="Times New Roman" w:hAnsi="Times New Roman"/>
                <w:sz w:val="22"/>
                <w:szCs w:val="22"/>
              </w:rPr>
            </w:pPr>
          </w:p>
        </w:tc>
      </w:tr>
      <w:tr w:rsidR="008B192F" w:rsidRPr="0017401E" w14:paraId="62643B4B" w14:textId="77777777" w:rsidTr="003D6061">
        <w:tc>
          <w:tcPr>
            <w:tcW w:w="1701" w:type="dxa"/>
            <w:shd w:val="pct5" w:color="auto" w:fill="FFFFFF"/>
          </w:tcPr>
          <w:p w14:paraId="188CBEE4"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e-mail</w:t>
            </w:r>
          </w:p>
        </w:tc>
        <w:tc>
          <w:tcPr>
            <w:tcW w:w="7371" w:type="dxa"/>
          </w:tcPr>
          <w:p w14:paraId="6A83EE92" w14:textId="77777777" w:rsidR="008B192F" w:rsidRPr="0017401E" w:rsidRDefault="008B192F" w:rsidP="00F305AA">
            <w:pPr>
              <w:spacing w:before="60" w:after="60"/>
              <w:rPr>
                <w:rFonts w:ascii="Times New Roman" w:hAnsi="Times New Roman"/>
                <w:sz w:val="22"/>
                <w:szCs w:val="22"/>
              </w:rPr>
            </w:pPr>
          </w:p>
        </w:tc>
      </w:tr>
    </w:tbl>
    <w:p w14:paraId="3A43876F" w14:textId="77777777" w:rsidR="008B192F" w:rsidRPr="0017401E" w:rsidRDefault="008B192F" w:rsidP="00953DA5">
      <w:pPr>
        <w:keepNext/>
        <w:spacing w:before="240"/>
        <w:ind w:left="426" w:hanging="426"/>
        <w:jc w:val="both"/>
        <w:rPr>
          <w:rFonts w:ascii="Times New Roman" w:hAnsi="Times New Roman"/>
          <w:b/>
          <w:sz w:val="22"/>
          <w:szCs w:val="22"/>
        </w:rPr>
        <w:sectPr w:rsidR="008B192F" w:rsidRPr="0017401E" w:rsidSect="00566D5D">
          <w:footerReference w:type="default" r:id="rId8"/>
          <w:footerReference w:type="first" r:id="rId9"/>
          <w:footnotePr>
            <w:pos w:val="beneathText"/>
          </w:footnotePr>
          <w:endnotePr>
            <w:numFmt w:val="decimal"/>
          </w:endnotePr>
          <w:pgSz w:w="11906" w:h="16838" w:code="9"/>
          <w:pgMar w:top="1134" w:right="1134" w:bottom="1134" w:left="1134" w:header="567" w:footer="217" w:gutter="0"/>
          <w:cols w:space="720"/>
          <w:titlePg/>
        </w:sectPr>
      </w:pPr>
    </w:p>
    <w:p w14:paraId="4BAF8956" w14:textId="77777777" w:rsidR="008B192F" w:rsidRPr="0017401E" w:rsidRDefault="008B192F" w:rsidP="00E95467">
      <w:pPr>
        <w:keepNext/>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lastRenderedPageBreak/>
        <w:t>3</w:t>
      </w:r>
      <w:r w:rsidRPr="0017401E">
        <w:rPr>
          <w:rFonts w:ascii="Times New Roman" w:hAnsi="Times New Roman"/>
          <w:b/>
          <w:sz w:val="24"/>
          <w:szCs w:val="24"/>
        </w:rPr>
        <w:tab/>
        <w:t>ECONOMIC AND FINANCIAL CAPACITY</w:t>
      </w:r>
      <w:r w:rsidRPr="0017401E">
        <w:rPr>
          <w:rStyle w:val="EndnoteReference"/>
          <w:rFonts w:ascii="Times New Roman" w:hAnsi="Times New Roman"/>
          <w:b/>
          <w:sz w:val="24"/>
          <w:szCs w:val="24"/>
        </w:rPr>
        <w:endnoteReference w:id="3"/>
      </w:r>
      <w:r w:rsidRPr="0017401E">
        <w:rPr>
          <w:rFonts w:ascii="Times New Roman" w:hAnsi="Times New Roman"/>
          <w:b/>
          <w:sz w:val="24"/>
          <w:szCs w:val="24"/>
        </w:rPr>
        <w:t xml:space="preserve"> </w:t>
      </w:r>
    </w:p>
    <w:p w14:paraId="2834842E" w14:textId="77777777" w:rsidR="00051969" w:rsidRPr="00051969" w:rsidRDefault="00051969">
      <w:pPr>
        <w:keepNext/>
        <w:keepLines/>
        <w:widowControl w:val="0"/>
        <w:jc w:val="both"/>
        <w:rPr>
          <w:rFonts w:ascii="Times New Roman" w:hAnsi="Times New Roman"/>
          <w:b/>
          <w:sz w:val="22"/>
          <w:szCs w:val="22"/>
          <w:u w:val="single"/>
        </w:rPr>
      </w:pPr>
      <w:r w:rsidRPr="00051969">
        <w:rPr>
          <w:rFonts w:ascii="Times New Roman" w:hAnsi="Times New Roman"/>
          <w:b/>
          <w:sz w:val="22"/>
          <w:szCs w:val="22"/>
          <w:u w:val="single"/>
        </w:rPr>
        <w:t>For legal persons:</w:t>
      </w:r>
    </w:p>
    <w:p w14:paraId="01BFADAF" w14:textId="77777777" w:rsidR="008B192F" w:rsidRDefault="008B192F">
      <w:pPr>
        <w:keepNext/>
        <w:keepLines/>
        <w:widowControl w:val="0"/>
        <w:jc w:val="both"/>
        <w:rPr>
          <w:rFonts w:ascii="Times New Roman" w:hAnsi="Times New Roman"/>
          <w:sz w:val="22"/>
          <w:szCs w:val="22"/>
        </w:rPr>
      </w:pPr>
      <w:r w:rsidRPr="0017401E">
        <w:rPr>
          <w:rFonts w:ascii="Times New Roman" w:hAnsi="Times New Roman"/>
          <w:sz w:val="22"/>
          <w:szCs w:val="22"/>
        </w:rPr>
        <w:t>Please complete the following table of financial data</w:t>
      </w:r>
      <w:r w:rsidRPr="0017401E">
        <w:rPr>
          <w:rStyle w:val="EndnoteReference"/>
          <w:rFonts w:ascii="Times New Roman" w:hAnsi="Times New Roman"/>
          <w:sz w:val="22"/>
          <w:szCs w:val="22"/>
        </w:rPr>
        <w:endnoteReference w:id="4"/>
      </w:r>
      <w:r w:rsidRPr="0017401E">
        <w:rPr>
          <w:rFonts w:ascii="Times New Roman" w:hAnsi="Times New Roman"/>
          <w:sz w:val="22"/>
          <w:szCs w:val="22"/>
        </w:rPr>
        <w:t xml:space="preserve"> based on your annual </w:t>
      </w:r>
      <w:r w:rsidR="00D35D73">
        <w:rPr>
          <w:rFonts w:ascii="Times New Roman" w:hAnsi="Times New Roman"/>
          <w:sz w:val="22"/>
          <w:szCs w:val="22"/>
        </w:rPr>
        <w:t xml:space="preserve">closed </w:t>
      </w:r>
      <w:r w:rsidRPr="0017401E">
        <w:rPr>
          <w:rFonts w:ascii="Times New Roman" w:hAnsi="Times New Roman"/>
          <w:sz w:val="22"/>
          <w:szCs w:val="22"/>
        </w:rPr>
        <w:t xml:space="preserve">accounts and your latest projections. If annual accounts are not yet available for </w:t>
      </w:r>
      <w:r w:rsidR="001A01B2" w:rsidRPr="0017401E">
        <w:rPr>
          <w:rFonts w:ascii="Times New Roman" w:hAnsi="Times New Roman"/>
          <w:sz w:val="22"/>
          <w:szCs w:val="22"/>
        </w:rPr>
        <w:t>the current</w:t>
      </w:r>
      <w:r w:rsidRPr="0017401E">
        <w:rPr>
          <w:rFonts w:ascii="Times New Roman" w:hAnsi="Times New Roman"/>
          <w:sz w:val="22"/>
          <w:szCs w:val="22"/>
        </w:rPr>
        <w:t xml:space="preserve"> year or </w:t>
      </w:r>
      <w:r w:rsidR="001A01B2" w:rsidRPr="0017401E">
        <w:rPr>
          <w:rFonts w:ascii="Times New Roman" w:hAnsi="Times New Roman"/>
          <w:sz w:val="22"/>
          <w:szCs w:val="22"/>
        </w:rPr>
        <w:t xml:space="preserve">past </w:t>
      </w:r>
      <w:r w:rsidRPr="0017401E">
        <w:rPr>
          <w:rFonts w:ascii="Times New Roman" w:hAnsi="Times New Roman"/>
          <w:sz w:val="22"/>
          <w:szCs w:val="22"/>
        </w:rPr>
        <w:t xml:space="preserve">year, please provide your latest estimates </w:t>
      </w:r>
      <w:r w:rsidR="001A01B2" w:rsidRPr="0017401E">
        <w:rPr>
          <w:rFonts w:ascii="Times New Roman" w:hAnsi="Times New Roman"/>
          <w:sz w:val="22"/>
          <w:szCs w:val="22"/>
        </w:rPr>
        <w:t>in 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must be </w:t>
      </w:r>
      <w:r w:rsidR="00D02C73" w:rsidRPr="0017401E">
        <w:rPr>
          <w:rFonts w:ascii="Times New Roman" w:hAnsi="Times New Roman"/>
          <w:sz w:val="22"/>
          <w:szCs w:val="22"/>
        </w:rPr>
        <w:t xml:space="preserve">calculated </w:t>
      </w:r>
      <w:r w:rsidRPr="0017401E">
        <w:rPr>
          <w:rFonts w:ascii="Times New Roman" w:hAnsi="Times New Roman"/>
          <w:sz w:val="22"/>
          <w:szCs w:val="22"/>
        </w:rPr>
        <w:t xml:space="preserve">on the same basis to allow a direct, year-on-year comparison to be made (or, if the basis has changed, </w:t>
      </w:r>
      <w:r w:rsidR="002A094A" w:rsidRPr="0017401E">
        <w:rPr>
          <w:rFonts w:ascii="Times New Roman" w:hAnsi="Times New Roman"/>
          <w:sz w:val="22"/>
          <w:szCs w:val="22"/>
        </w:rPr>
        <w:t xml:space="preserve">please provide </w:t>
      </w:r>
      <w:r w:rsidRPr="0017401E">
        <w:rPr>
          <w:rFonts w:ascii="Times New Roman" w:hAnsi="Times New Roman"/>
          <w:sz w:val="22"/>
          <w:szCs w:val="22"/>
        </w:rPr>
        <w:t xml:space="preserve">an explanation of the change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w:t>
      </w:r>
      <w:proofErr w:type="gramStart"/>
      <w:r w:rsidR="003C697D" w:rsidRPr="0017401E">
        <w:rPr>
          <w:rFonts w:ascii="Times New Roman" w:hAnsi="Times New Roman"/>
          <w:sz w:val="22"/>
          <w:szCs w:val="22"/>
        </w:rPr>
        <w:t>taking into account</w:t>
      </w:r>
      <w:proofErr w:type="gramEnd"/>
      <w:r w:rsidR="003C697D" w:rsidRPr="0017401E">
        <w:rPr>
          <w:rFonts w:ascii="Times New Roman" w:hAnsi="Times New Roman"/>
          <w:sz w:val="22"/>
          <w:szCs w:val="22"/>
        </w:rPr>
        <w:t xml:space="preserve"> within the current liabilities the pre-financing received from donors for ongoing projects. </w:t>
      </w:r>
      <w:r w:rsidRPr="0017401E">
        <w:rPr>
          <w:rFonts w:ascii="Times New Roman" w:hAnsi="Times New Roman"/>
          <w:sz w:val="22"/>
          <w:szCs w:val="22"/>
        </w:rPr>
        <w:t xml:space="preserve">Any </w:t>
      </w:r>
      <w:r w:rsidR="002B5FF0" w:rsidRPr="0017401E">
        <w:rPr>
          <w:rFonts w:ascii="Times New Roman" w:hAnsi="Times New Roman"/>
          <w:sz w:val="22"/>
          <w:szCs w:val="22"/>
        </w:rPr>
        <w:t xml:space="preserve">other </w:t>
      </w:r>
      <w:r w:rsidRPr="0017401E">
        <w:rPr>
          <w:rFonts w:ascii="Times New Roman" w:hAnsi="Times New Roman"/>
          <w:sz w:val="22"/>
          <w:szCs w:val="22"/>
        </w:rPr>
        <w:t>clarification or explanation which is judged necessary may also be provided.</w:t>
      </w:r>
      <w:r w:rsidR="00237B3E" w:rsidRPr="0017401E">
        <w:rPr>
          <w:rFonts w:ascii="Times New Roman" w:hAnsi="Times New Roman"/>
          <w:sz w:val="22"/>
          <w:szCs w:val="22"/>
        </w:rPr>
        <w:t xml:space="preserve"> I</w:t>
      </w:r>
      <w:r w:rsidR="006E6287" w:rsidRPr="0017401E">
        <w:rPr>
          <w:rFonts w:ascii="Times New Roman" w:hAnsi="Times New Roman"/>
          <w:sz w:val="22"/>
          <w:szCs w:val="22"/>
        </w:rPr>
        <w:t>f the</w:t>
      </w:r>
      <w:r w:rsidR="00237B3E" w:rsidRPr="0017401E">
        <w:rPr>
          <w:rFonts w:ascii="Times New Roman" w:hAnsi="Times New Roman"/>
          <w:sz w:val="22"/>
          <w:szCs w:val="22"/>
        </w:rPr>
        <w:t xml:space="preserve"> </w:t>
      </w:r>
      <w:r w:rsidR="009E2C98" w:rsidRPr="0017401E">
        <w:rPr>
          <w:rFonts w:ascii="Times New Roman" w:hAnsi="Times New Roman"/>
          <w:sz w:val="22"/>
          <w:szCs w:val="22"/>
        </w:rPr>
        <w:t>tenderer</w:t>
      </w:r>
      <w:r w:rsidR="00237B3E" w:rsidRPr="0017401E">
        <w:rPr>
          <w:rFonts w:ascii="Times New Roman" w:hAnsi="Times New Roman"/>
          <w:sz w:val="22"/>
          <w:szCs w:val="22"/>
        </w:rPr>
        <w:t xml:space="preserve"> </w:t>
      </w:r>
      <w:r w:rsidR="006E6287" w:rsidRPr="0017401E">
        <w:rPr>
          <w:rFonts w:ascii="Times New Roman" w:hAnsi="Times New Roman"/>
          <w:sz w:val="22"/>
          <w:szCs w:val="22"/>
        </w:rPr>
        <w:t>is</w:t>
      </w:r>
      <w:r w:rsidR="00237B3E" w:rsidRPr="0017401E">
        <w:rPr>
          <w:rFonts w:ascii="Times New Roman" w:hAnsi="Times New Roman"/>
          <w:sz w:val="22"/>
          <w:szCs w:val="22"/>
        </w:rPr>
        <w:t xml:space="preserve"> a public body, </w:t>
      </w:r>
      <w:r w:rsidR="006E6287" w:rsidRPr="0017401E">
        <w:rPr>
          <w:rFonts w:ascii="Times New Roman" w:hAnsi="Times New Roman"/>
          <w:sz w:val="22"/>
          <w:szCs w:val="22"/>
        </w:rPr>
        <w:t xml:space="preserve">please provide </w:t>
      </w:r>
      <w:r w:rsidR="00237B3E" w:rsidRPr="0017401E">
        <w:rPr>
          <w:rFonts w:ascii="Times New Roman" w:hAnsi="Times New Roman"/>
          <w:sz w:val="22"/>
          <w:szCs w:val="22"/>
        </w:rPr>
        <w:t>equivalent information</w:t>
      </w:r>
      <w:r w:rsidR="0019013B" w:rsidRPr="0017401E">
        <w:rPr>
          <w:rFonts w:ascii="Times New Roman" w:hAnsi="Times New Roman"/>
          <w:sz w:val="22"/>
          <w:szCs w:val="22"/>
        </w:rPr>
        <w:t>.</w:t>
      </w:r>
    </w:p>
    <w:p w14:paraId="0528E1BA" w14:textId="69E557C5" w:rsidR="00B33D18" w:rsidRPr="0017401E" w:rsidRDefault="00B33D18">
      <w:pPr>
        <w:keepNext/>
        <w:keepLines/>
        <w:widowControl w:val="0"/>
        <w:jc w:val="both"/>
        <w:rPr>
          <w:rFonts w:ascii="Times New Roman" w:hAnsi="Times New Roman"/>
          <w:sz w:val="22"/>
          <w:szCs w:val="22"/>
        </w:rPr>
      </w:pPr>
      <w:r>
        <w:rPr>
          <w:noProof/>
        </w:rPr>
        <w:pict w14:anchorId="5DCBF532">
          <v:shapetype id="_x0000_t202" coordsize="21600,21600" o:spt="202" path="m,l,21600r21600,l21600,xe">
            <v:stroke joinstyle="miter"/>
            <v:path gradientshapeok="t" o:connecttype="rect"/>
          </v:shapetype>
          <v:shape id="Text Box 2" o:spid="_x0000_s2050" type="#_x0000_t202" style="position:absolute;left:0;text-align:left;margin-left:-12.1pt;margin-top:271pt;width:519.4pt;height:106.1pt;z-index:1;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w:txbxContent>
                <w:p w14:paraId="6E99F033" w14:textId="7EC775AB" w:rsidR="00B33D18" w:rsidRPr="00B33D18" w:rsidRDefault="00B33D18">
                  <w:pPr>
                    <w:rPr>
                      <w:rFonts w:ascii="Times New Roman" w:hAnsi="Times New Roman"/>
                      <w:b/>
                      <w:bCs/>
                      <w:u w:val="single"/>
                    </w:rPr>
                  </w:pPr>
                  <w:r w:rsidRPr="00B33D18">
                    <w:rPr>
                      <w:rFonts w:ascii="Times New Roman" w:hAnsi="Times New Roman"/>
                      <w:b/>
                      <w:bCs/>
                      <w:u w:val="single"/>
                    </w:rPr>
                    <w:t>For natural persons</w:t>
                  </w:r>
                </w:p>
                <w:p w14:paraId="2893B5B8" w14:textId="623327A3" w:rsidR="00B33D18" w:rsidRPr="00B33D18" w:rsidRDefault="00B33D18">
                  <w:pPr>
                    <w:rPr>
                      <w:rFonts w:ascii="Times New Roman" w:hAnsi="Times New Roman"/>
                      <w:sz w:val="22"/>
                      <w:szCs w:val="22"/>
                    </w:rPr>
                  </w:pPr>
                  <w:r w:rsidRPr="00B33D18">
                    <w:rPr>
                      <w:rFonts w:ascii="Times New Roman" w:hAnsi="Times New Roman"/>
                      <w:sz w:val="22"/>
                      <w:szCs w:val="22"/>
                    </w:rPr>
                    <w:t>Please provide all bank statements of accounts within the natural person possession, as per 01.01.2023 and as per 14.09.2023. Please note that the balance statement per each account must be equal or grater than 0.</w:t>
                  </w:r>
                </w:p>
              </w:txbxContent>
            </v:textbox>
            <w10:wrap type="square"/>
          </v:shape>
        </w:pict>
      </w:r>
    </w:p>
    <w:tbl>
      <w:tblPr>
        <w:tblW w:w="99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14"/>
        <w:gridCol w:w="1320"/>
        <w:gridCol w:w="1550"/>
        <w:gridCol w:w="1320"/>
        <w:gridCol w:w="1080"/>
        <w:gridCol w:w="1200"/>
        <w:gridCol w:w="1151"/>
      </w:tblGrid>
      <w:tr w:rsidR="001A01B2" w:rsidRPr="0017401E" w14:paraId="2B4AEAF2" w14:textId="77777777" w:rsidTr="00B33D18">
        <w:trPr>
          <w:jc w:val="center"/>
        </w:trPr>
        <w:tc>
          <w:tcPr>
            <w:tcW w:w="2314" w:type="dxa"/>
            <w:tcBorders>
              <w:bottom w:val="single" w:sz="6" w:space="0" w:color="auto"/>
            </w:tcBorders>
            <w:shd w:val="pct5" w:color="auto" w:fill="FFFFFF"/>
            <w:vAlign w:val="center"/>
          </w:tcPr>
          <w:p w14:paraId="3176C54D"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347BF3B1"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320" w:type="dxa"/>
            <w:tcBorders>
              <w:bottom w:val="single" w:sz="6" w:space="0" w:color="auto"/>
            </w:tcBorders>
            <w:shd w:val="pct5" w:color="auto" w:fill="FFFFFF"/>
            <w:vAlign w:val="center"/>
          </w:tcPr>
          <w:p w14:paraId="12409A2E"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2 years before last year</w:t>
            </w:r>
            <w:r w:rsidRPr="0017401E">
              <w:rPr>
                <w:rStyle w:val="EndnoteReference"/>
                <w:rFonts w:ascii="Times New Roman" w:hAnsi="Times New Roman"/>
                <w:b/>
                <w:sz w:val="22"/>
                <w:szCs w:val="22"/>
              </w:rPr>
              <w:endnoteReference w:id="5"/>
            </w:r>
          </w:p>
          <w:p w14:paraId="5367981F"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4843CD0E"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550" w:type="dxa"/>
            <w:tcBorders>
              <w:bottom w:val="single" w:sz="6" w:space="0" w:color="auto"/>
            </w:tcBorders>
            <w:shd w:val="pct5" w:color="auto" w:fill="FFFFFF"/>
            <w:vAlign w:val="center"/>
          </w:tcPr>
          <w:p w14:paraId="6C1E6C39" w14:textId="77777777" w:rsidR="001A01B2" w:rsidRPr="0017401E" w:rsidRDefault="001A01B2" w:rsidP="00F305AA">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662AB440"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r w:rsidRPr="0017401E">
              <w:rPr>
                <w:rFonts w:ascii="Times New Roman" w:hAnsi="Times New Roman"/>
                <w:b/>
                <w:sz w:val="22"/>
                <w:szCs w:val="22"/>
              </w:rPr>
              <w:br/>
              <w:t>EUR</w:t>
            </w:r>
          </w:p>
        </w:tc>
        <w:tc>
          <w:tcPr>
            <w:tcW w:w="1320" w:type="dxa"/>
            <w:tcBorders>
              <w:bottom w:val="single" w:sz="6" w:space="0" w:color="auto"/>
            </w:tcBorders>
            <w:shd w:val="pct5" w:color="auto" w:fill="FFFFFF"/>
            <w:vAlign w:val="center"/>
          </w:tcPr>
          <w:p w14:paraId="0F51EAAC"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r w:rsidRPr="0017401E">
              <w:rPr>
                <w:rFonts w:ascii="Times New Roman" w:hAnsi="Times New Roman"/>
                <w:b/>
                <w:sz w:val="22"/>
                <w:szCs w:val="22"/>
              </w:rPr>
              <w:br/>
            </w: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54A47FC8"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080" w:type="dxa"/>
            <w:tcBorders>
              <w:bottom w:val="single" w:sz="6" w:space="0" w:color="auto"/>
            </w:tcBorders>
            <w:shd w:val="pct5" w:color="auto" w:fill="FFFFFF"/>
            <w:vAlign w:val="center"/>
          </w:tcPr>
          <w:p w14:paraId="45C6F772" w14:textId="77777777" w:rsidR="001A01B2" w:rsidRPr="0017401E" w:rsidRDefault="001A01B2" w:rsidP="008B192F">
            <w:pPr>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Average </w:t>
            </w:r>
            <w:r w:rsidRPr="0017401E">
              <w:rPr>
                <w:rStyle w:val="EndnoteReference"/>
                <w:rFonts w:ascii="Times New Roman" w:hAnsi="Times New Roman"/>
                <w:b/>
                <w:sz w:val="22"/>
                <w:szCs w:val="22"/>
              </w:rPr>
              <w:endnoteReference w:id="6"/>
            </w:r>
            <w:r w:rsidRPr="0017401E">
              <w:rPr>
                <w:rFonts w:ascii="Times New Roman" w:hAnsi="Times New Roman"/>
                <w:b/>
                <w:sz w:val="22"/>
                <w:szCs w:val="22"/>
              </w:rPr>
              <w:br/>
            </w:r>
          </w:p>
          <w:p w14:paraId="7D0F9771"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5A31D1BF" w14:textId="77777777" w:rsidR="001A01B2" w:rsidRPr="00B33D18" w:rsidRDefault="001A01B2" w:rsidP="001A01B2">
            <w:pPr>
              <w:widowControl w:val="0"/>
              <w:spacing w:before="60" w:after="60"/>
              <w:jc w:val="center"/>
              <w:rPr>
                <w:rFonts w:ascii="Times New Roman" w:hAnsi="Times New Roman"/>
                <w:b/>
                <w:sz w:val="22"/>
                <w:szCs w:val="22"/>
                <w:highlight w:val="lightGray"/>
              </w:rPr>
            </w:pPr>
          </w:p>
          <w:p w14:paraId="4448646D" w14:textId="77777777" w:rsidR="001A01B2" w:rsidRPr="00B33D18" w:rsidRDefault="001A01B2" w:rsidP="001A01B2">
            <w:pPr>
              <w:widowControl w:val="0"/>
              <w:spacing w:before="60" w:after="60"/>
              <w:jc w:val="center"/>
              <w:rPr>
                <w:rFonts w:ascii="Times New Roman" w:hAnsi="Times New Roman"/>
                <w:b/>
                <w:sz w:val="22"/>
                <w:szCs w:val="22"/>
                <w:highlight w:val="lightGray"/>
              </w:rPr>
            </w:pPr>
            <w:r w:rsidRPr="00B33D18">
              <w:rPr>
                <w:rFonts w:ascii="Times New Roman" w:hAnsi="Times New Roman"/>
                <w:b/>
                <w:sz w:val="22"/>
                <w:szCs w:val="22"/>
                <w:highlight w:val="lightGray"/>
              </w:rPr>
              <w:t>[Past</w:t>
            </w:r>
            <w:r w:rsidRPr="00B33D18" w:rsidDel="00723A09">
              <w:rPr>
                <w:rFonts w:ascii="Times New Roman" w:hAnsi="Times New Roman"/>
                <w:b/>
                <w:strike/>
                <w:sz w:val="22"/>
                <w:szCs w:val="22"/>
                <w:highlight w:val="lightGray"/>
              </w:rPr>
              <w:t xml:space="preserve"> </w:t>
            </w:r>
            <w:r w:rsidRPr="00B33D18">
              <w:rPr>
                <w:rFonts w:ascii="Times New Roman" w:hAnsi="Times New Roman"/>
                <w:b/>
                <w:sz w:val="22"/>
                <w:szCs w:val="22"/>
                <w:highlight w:val="lightGray"/>
              </w:rPr>
              <w:t>year</w:t>
            </w:r>
          </w:p>
          <w:p w14:paraId="284193D9" w14:textId="77777777" w:rsidR="001A01B2" w:rsidRPr="0017401E" w:rsidRDefault="001A01B2" w:rsidP="001A01B2">
            <w:pPr>
              <w:widowControl w:val="0"/>
              <w:spacing w:before="60" w:after="60"/>
              <w:jc w:val="center"/>
              <w:rPr>
                <w:rFonts w:ascii="Times New Roman" w:hAnsi="Times New Roman"/>
                <w:b/>
                <w:sz w:val="22"/>
                <w:szCs w:val="22"/>
              </w:rPr>
            </w:pPr>
            <w:proofErr w:type="gramStart"/>
            <w:r w:rsidRPr="00B33D18">
              <w:rPr>
                <w:rFonts w:ascii="Times New Roman" w:hAnsi="Times New Roman"/>
                <w:b/>
                <w:sz w:val="22"/>
                <w:szCs w:val="22"/>
                <w:highlight w:val="lightGray"/>
              </w:rPr>
              <w:t>EUR]</w:t>
            </w:r>
            <w:r w:rsidRPr="0017401E">
              <w:rPr>
                <w:rFonts w:ascii="Times New Roman" w:hAnsi="Times New Roman"/>
                <w:b/>
                <w:sz w:val="22"/>
                <w:szCs w:val="22"/>
              </w:rPr>
              <w:t>*</w:t>
            </w:r>
            <w:proofErr w:type="gramEnd"/>
            <w:r w:rsidRPr="0017401E">
              <w:rPr>
                <w:rFonts w:ascii="Times New Roman" w:hAnsi="Times New Roman"/>
                <w:b/>
                <w:sz w:val="22"/>
                <w:szCs w:val="22"/>
              </w:rPr>
              <w:t>*</w:t>
            </w:r>
          </w:p>
        </w:tc>
        <w:tc>
          <w:tcPr>
            <w:tcW w:w="1151" w:type="dxa"/>
            <w:tcBorders>
              <w:bottom w:val="single" w:sz="6" w:space="0" w:color="auto"/>
            </w:tcBorders>
            <w:shd w:val="pct5" w:color="auto" w:fill="FFFFFF"/>
            <w:vAlign w:val="center"/>
          </w:tcPr>
          <w:p w14:paraId="76D1B509" w14:textId="77777777" w:rsidR="001A01B2" w:rsidRPr="00B33D18" w:rsidRDefault="001A01B2" w:rsidP="001A01B2">
            <w:pPr>
              <w:widowControl w:val="0"/>
              <w:spacing w:before="60" w:after="60"/>
              <w:jc w:val="center"/>
              <w:rPr>
                <w:rFonts w:ascii="Times New Roman" w:hAnsi="Times New Roman"/>
                <w:b/>
                <w:sz w:val="22"/>
                <w:szCs w:val="22"/>
                <w:highlight w:val="lightGray"/>
              </w:rPr>
            </w:pPr>
            <w:r w:rsidRPr="00B33D18">
              <w:rPr>
                <w:rFonts w:ascii="Times New Roman" w:hAnsi="Times New Roman"/>
                <w:b/>
                <w:sz w:val="22"/>
                <w:szCs w:val="22"/>
                <w:highlight w:val="lightGray"/>
              </w:rPr>
              <w:t>[Current</w:t>
            </w:r>
          </w:p>
          <w:p w14:paraId="661B05DD" w14:textId="77777777" w:rsidR="001A01B2" w:rsidRPr="00B33D18" w:rsidRDefault="001A01B2" w:rsidP="00F305AA">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rPr>
              <w:t xml:space="preserve"> </w:t>
            </w:r>
            <w:r w:rsidRPr="00B33D18">
              <w:rPr>
                <w:rFonts w:ascii="Times New Roman" w:hAnsi="Times New Roman"/>
                <w:b/>
                <w:sz w:val="22"/>
                <w:szCs w:val="22"/>
                <w:highlight w:val="lightGray"/>
              </w:rPr>
              <w:t>year</w:t>
            </w:r>
            <w:r w:rsidRPr="00B33D18">
              <w:rPr>
                <w:rFonts w:ascii="Times New Roman" w:hAnsi="Times New Roman"/>
                <w:b/>
                <w:sz w:val="22"/>
                <w:szCs w:val="22"/>
                <w:highlight w:val="lightGray"/>
              </w:rPr>
              <w:br/>
            </w:r>
          </w:p>
          <w:p w14:paraId="35BCE932" w14:textId="77777777" w:rsidR="001A01B2" w:rsidRPr="0017401E" w:rsidRDefault="001A01B2" w:rsidP="00F305AA">
            <w:pPr>
              <w:widowControl w:val="0"/>
              <w:spacing w:before="60" w:after="60"/>
              <w:jc w:val="center"/>
              <w:rPr>
                <w:rFonts w:ascii="Times New Roman" w:hAnsi="Times New Roman"/>
                <w:b/>
                <w:sz w:val="22"/>
                <w:szCs w:val="22"/>
              </w:rPr>
            </w:pPr>
            <w:proofErr w:type="gramStart"/>
            <w:r w:rsidRPr="00B33D18">
              <w:rPr>
                <w:rFonts w:ascii="Times New Roman" w:hAnsi="Times New Roman"/>
                <w:b/>
                <w:sz w:val="22"/>
                <w:szCs w:val="22"/>
                <w:highlight w:val="lightGray"/>
              </w:rPr>
              <w:t>EUR]</w:t>
            </w:r>
            <w:r w:rsidRPr="0017401E">
              <w:rPr>
                <w:rFonts w:ascii="Times New Roman" w:hAnsi="Times New Roman"/>
                <w:b/>
                <w:sz w:val="22"/>
                <w:szCs w:val="22"/>
              </w:rPr>
              <w:t>*</w:t>
            </w:r>
            <w:proofErr w:type="gramEnd"/>
            <w:r w:rsidRPr="0017401E">
              <w:rPr>
                <w:rFonts w:ascii="Times New Roman" w:hAnsi="Times New Roman"/>
                <w:b/>
                <w:sz w:val="22"/>
                <w:szCs w:val="22"/>
              </w:rPr>
              <w:t>*</w:t>
            </w:r>
          </w:p>
        </w:tc>
      </w:tr>
      <w:tr w:rsidR="001A01B2" w:rsidRPr="0017401E" w14:paraId="129164C8" w14:textId="77777777" w:rsidTr="00B33D18">
        <w:trPr>
          <w:cantSplit/>
          <w:jc w:val="center"/>
        </w:trPr>
        <w:tc>
          <w:tcPr>
            <w:tcW w:w="2314" w:type="dxa"/>
            <w:tcBorders>
              <w:top w:val="single" w:sz="6" w:space="0" w:color="auto"/>
              <w:bottom w:val="single" w:sz="4" w:space="0" w:color="auto"/>
            </w:tcBorders>
            <w:vAlign w:val="center"/>
          </w:tcPr>
          <w:p w14:paraId="74242033"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sz w:val="22"/>
                <w:szCs w:val="22"/>
              </w:rPr>
              <w:t>Annual turnover</w:t>
            </w:r>
            <w:r w:rsidRPr="0017401E">
              <w:rPr>
                <w:rStyle w:val="EndnoteReference"/>
                <w:rFonts w:ascii="Times New Roman" w:hAnsi="Times New Roman"/>
                <w:sz w:val="22"/>
                <w:szCs w:val="22"/>
              </w:rPr>
              <w:endnoteReference w:id="7"/>
            </w:r>
            <w:r w:rsidRPr="0017401E">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14:paraId="28F44003" w14:textId="77777777" w:rsidR="001A01B2" w:rsidRPr="0017401E" w:rsidRDefault="001A01B2" w:rsidP="00F305AA">
            <w:pPr>
              <w:widowControl w:val="0"/>
              <w:spacing w:before="60" w:after="60"/>
              <w:rPr>
                <w:rFonts w:ascii="Times New Roman" w:hAnsi="Times New Roman"/>
                <w:sz w:val="22"/>
                <w:szCs w:val="22"/>
              </w:rPr>
            </w:pPr>
          </w:p>
        </w:tc>
        <w:tc>
          <w:tcPr>
            <w:tcW w:w="1550" w:type="dxa"/>
            <w:tcBorders>
              <w:top w:val="single" w:sz="6" w:space="0" w:color="auto"/>
              <w:bottom w:val="single" w:sz="4" w:space="0" w:color="auto"/>
            </w:tcBorders>
            <w:vAlign w:val="center"/>
          </w:tcPr>
          <w:p w14:paraId="3D4873C1"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1F8D8397"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4" w:space="0" w:color="auto"/>
            </w:tcBorders>
            <w:vAlign w:val="center"/>
          </w:tcPr>
          <w:p w14:paraId="12FDEE7B"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tcPr>
          <w:p w14:paraId="32B2A81F"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4" w:space="0" w:color="auto"/>
            </w:tcBorders>
            <w:vAlign w:val="center"/>
          </w:tcPr>
          <w:p w14:paraId="0AE87306"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7363ACF5" w14:textId="77777777" w:rsidTr="00B33D18">
        <w:trPr>
          <w:cantSplit/>
          <w:jc w:val="center"/>
        </w:trPr>
        <w:tc>
          <w:tcPr>
            <w:tcW w:w="2314" w:type="dxa"/>
            <w:tcBorders>
              <w:top w:val="single" w:sz="4" w:space="0" w:color="auto"/>
              <w:bottom w:val="single" w:sz="6" w:space="0" w:color="auto"/>
            </w:tcBorders>
            <w:vAlign w:val="center"/>
          </w:tcPr>
          <w:p w14:paraId="6ED3F796"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Style w:val="EndnoteReference"/>
                <w:rFonts w:ascii="Times New Roman" w:hAnsi="Times New Roman"/>
                <w:sz w:val="22"/>
                <w:szCs w:val="22"/>
              </w:rPr>
              <w:endnoteReference w:id="8"/>
            </w:r>
            <w:r w:rsidRPr="0017401E">
              <w:rPr>
                <w:rFonts w:ascii="Times New Roman" w:hAnsi="Times New Roman"/>
                <w:sz w:val="22"/>
                <w:szCs w:val="22"/>
              </w:rPr>
              <w:t xml:space="preserve"> </w:t>
            </w:r>
          </w:p>
        </w:tc>
        <w:tc>
          <w:tcPr>
            <w:tcW w:w="1320" w:type="dxa"/>
            <w:tcBorders>
              <w:top w:val="single" w:sz="4" w:space="0" w:color="auto"/>
              <w:bottom w:val="single" w:sz="6" w:space="0" w:color="auto"/>
            </w:tcBorders>
            <w:vAlign w:val="center"/>
          </w:tcPr>
          <w:p w14:paraId="54CE38C4" w14:textId="77777777" w:rsidR="001A01B2" w:rsidRPr="0017401E" w:rsidRDefault="001A01B2" w:rsidP="00F305AA">
            <w:pPr>
              <w:widowControl w:val="0"/>
              <w:spacing w:before="60" w:after="60"/>
              <w:rPr>
                <w:rFonts w:ascii="Times New Roman" w:hAnsi="Times New Roman"/>
                <w:sz w:val="22"/>
                <w:szCs w:val="22"/>
              </w:rPr>
            </w:pPr>
          </w:p>
        </w:tc>
        <w:tc>
          <w:tcPr>
            <w:tcW w:w="1550" w:type="dxa"/>
            <w:tcBorders>
              <w:top w:val="single" w:sz="4" w:space="0" w:color="auto"/>
              <w:bottom w:val="single" w:sz="6" w:space="0" w:color="auto"/>
            </w:tcBorders>
            <w:vAlign w:val="center"/>
          </w:tcPr>
          <w:p w14:paraId="06649A0A"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5C761526"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4" w:space="0" w:color="auto"/>
              <w:bottom w:val="single" w:sz="6" w:space="0" w:color="auto"/>
            </w:tcBorders>
            <w:vAlign w:val="center"/>
          </w:tcPr>
          <w:p w14:paraId="39163064"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4" w:space="0" w:color="auto"/>
              <w:bottom w:val="single" w:sz="6" w:space="0" w:color="auto"/>
            </w:tcBorders>
          </w:tcPr>
          <w:p w14:paraId="234B4126"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4" w:space="0" w:color="auto"/>
              <w:bottom w:val="single" w:sz="6" w:space="0" w:color="auto"/>
            </w:tcBorders>
            <w:vAlign w:val="center"/>
          </w:tcPr>
          <w:p w14:paraId="190F19F6"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6C96A86B" w14:textId="77777777" w:rsidTr="00B33D18">
        <w:trPr>
          <w:cantSplit/>
          <w:jc w:val="center"/>
        </w:trPr>
        <w:tc>
          <w:tcPr>
            <w:tcW w:w="2314" w:type="dxa"/>
            <w:tcBorders>
              <w:top w:val="single" w:sz="6" w:space="0" w:color="auto"/>
              <w:bottom w:val="single" w:sz="6" w:space="0" w:color="auto"/>
            </w:tcBorders>
            <w:vAlign w:val="center"/>
          </w:tcPr>
          <w:p w14:paraId="51EF34DB"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Style w:val="EndnoteReference"/>
                <w:rFonts w:ascii="Times New Roman" w:hAnsi="Times New Roman"/>
                <w:sz w:val="22"/>
                <w:szCs w:val="22"/>
              </w:rPr>
              <w:endnoteReference w:id="9"/>
            </w:r>
            <w:r w:rsidRPr="0017401E">
              <w:rPr>
                <w:rFonts w:ascii="Times New Roman" w:hAnsi="Times New Roman"/>
                <w:sz w:val="22"/>
                <w:szCs w:val="22"/>
              </w:rPr>
              <w:t xml:space="preserve"> </w:t>
            </w:r>
          </w:p>
        </w:tc>
        <w:tc>
          <w:tcPr>
            <w:tcW w:w="1320" w:type="dxa"/>
            <w:tcBorders>
              <w:top w:val="single" w:sz="6" w:space="0" w:color="auto"/>
              <w:bottom w:val="single" w:sz="6" w:space="0" w:color="auto"/>
            </w:tcBorders>
            <w:shd w:val="clear" w:color="auto" w:fill="auto"/>
            <w:vAlign w:val="center"/>
          </w:tcPr>
          <w:p w14:paraId="60CB8727" w14:textId="77777777" w:rsidR="001A01B2" w:rsidRPr="0017401E" w:rsidRDefault="001A01B2" w:rsidP="00F305AA">
            <w:pPr>
              <w:widowControl w:val="0"/>
              <w:spacing w:before="60" w:after="60"/>
              <w:rPr>
                <w:rFonts w:ascii="Times New Roman" w:hAnsi="Times New Roman"/>
                <w:sz w:val="22"/>
                <w:szCs w:val="22"/>
              </w:rPr>
            </w:pPr>
          </w:p>
        </w:tc>
        <w:tc>
          <w:tcPr>
            <w:tcW w:w="1550" w:type="dxa"/>
            <w:tcBorders>
              <w:top w:val="single" w:sz="6" w:space="0" w:color="auto"/>
              <w:bottom w:val="single" w:sz="6" w:space="0" w:color="auto"/>
            </w:tcBorders>
            <w:shd w:val="clear" w:color="auto" w:fill="auto"/>
            <w:vAlign w:val="center"/>
          </w:tcPr>
          <w:p w14:paraId="7B0CDBF3"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375EF1FD"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auto"/>
            <w:vAlign w:val="center"/>
          </w:tcPr>
          <w:p w14:paraId="5076425D" w14:textId="77777777" w:rsidR="001A01B2" w:rsidRPr="00B33D18" w:rsidRDefault="001A01B2" w:rsidP="00F305AA">
            <w:pPr>
              <w:widowControl w:val="0"/>
              <w:spacing w:before="60" w:after="60"/>
              <w:rPr>
                <w:rFonts w:ascii="Times New Roman" w:hAnsi="Times New Roman"/>
                <w:sz w:val="22"/>
                <w:szCs w:val="22"/>
                <w:highlight w:val="darkGray"/>
              </w:rPr>
            </w:pPr>
          </w:p>
        </w:tc>
        <w:tc>
          <w:tcPr>
            <w:tcW w:w="1200" w:type="dxa"/>
            <w:tcBorders>
              <w:top w:val="single" w:sz="6" w:space="0" w:color="auto"/>
              <w:bottom w:val="single" w:sz="6" w:space="0" w:color="auto"/>
            </w:tcBorders>
          </w:tcPr>
          <w:p w14:paraId="63DCC040"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6" w:space="0" w:color="auto"/>
            </w:tcBorders>
            <w:shd w:val="clear" w:color="auto" w:fill="auto"/>
            <w:vAlign w:val="center"/>
          </w:tcPr>
          <w:p w14:paraId="26C8489E"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4654C53F" w14:textId="77777777" w:rsidTr="00B33D18">
        <w:trPr>
          <w:cantSplit/>
          <w:jc w:val="center"/>
        </w:trPr>
        <w:tc>
          <w:tcPr>
            <w:tcW w:w="2314" w:type="dxa"/>
            <w:tcBorders>
              <w:top w:val="single" w:sz="6" w:space="0" w:color="auto"/>
              <w:bottom w:val="single" w:sz="12" w:space="0" w:color="auto"/>
            </w:tcBorders>
            <w:vAlign w:val="center"/>
          </w:tcPr>
          <w:p w14:paraId="6AC7F499" w14:textId="5EA48DEB" w:rsidR="001A01B2" w:rsidRPr="005F73E0" w:rsidRDefault="001A01B2" w:rsidP="00F305AA">
            <w:pPr>
              <w:widowControl w:val="0"/>
              <w:spacing w:before="60" w:after="60"/>
              <w:rPr>
                <w:rFonts w:ascii="Times New Roman" w:hAnsi="Times New Roman"/>
                <w:sz w:val="22"/>
                <w:szCs w:val="22"/>
                <w:lang w:val="fr-BE"/>
              </w:rPr>
            </w:pPr>
            <w:r w:rsidRPr="00B33D18">
              <w:rPr>
                <w:rFonts w:ascii="Times New Roman" w:hAnsi="Times New Roman"/>
                <w:sz w:val="22"/>
                <w:szCs w:val="22"/>
                <w:highlight w:val="lightGray"/>
                <w:lang w:val="fr-BE"/>
              </w:rPr>
              <w:t>[</w:t>
            </w:r>
            <w:proofErr w:type="spellStart"/>
            <w:r w:rsidRPr="00B33D18">
              <w:rPr>
                <w:rFonts w:ascii="Times New Roman" w:hAnsi="Times New Roman"/>
                <w:sz w:val="22"/>
                <w:szCs w:val="22"/>
                <w:highlight w:val="lightGray"/>
                <w:lang w:val="fr-BE"/>
              </w:rPr>
              <w:t>Current</w:t>
            </w:r>
            <w:proofErr w:type="spellEnd"/>
            <w:r w:rsidRPr="00B33D18">
              <w:rPr>
                <w:rFonts w:ascii="Times New Roman" w:hAnsi="Times New Roman"/>
                <w:sz w:val="22"/>
                <w:szCs w:val="22"/>
                <w:highlight w:val="lightGray"/>
                <w:lang w:val="fr-BE"/>
              </w:rPr>
              <w:t xml:space="preserve"> ratio (</w:t>
            </w:r>
            <w:proofErr w:type="spellStart"/>
            <w:r w:rsidRPr="00B33D18">
              <w:rPr>
                <w:rFonts w:ascii="Times New Roman" w:hAnsi="Times New Roman"/>
                <w:sz w:val="22"/>
                <w:szCs w:val="22"/>
                <w:highlight w:val="lightGray"/>
                <w:lang w:val="fr-BE"/>
              </w:rPr>
              <w:t>current</w:t>
            </w:r>
            <w:proofErr w:type="spellEnd"/>
            <w:r w:rsidRPr="00B33D18">
              <w:rPr>
                <w:rFonts w:ascii="Times New Roman" w:hAnsi="Times New Roman"/>
                <w:sz w:val="22"/>
                <w:szCs w:val="22"/>
                <w:highlight w:val="lightGray"/>
                <w:lang w:val="fr-BE"/>
              </w:rPr>
              <w:t xml:space="preserve"> assets/</w:t>
            </w:r>
            <w:proofErr w:type="spellStart"/>
            <w:r w:rsidRPr="00B33D18">
              <w:rPr>
                <w:rFonts w:ascii="Times New Roman" w:hAnsi="Times New Roman"/>
                <w:sz w:val="22"/>
                <w:szCs w:val="22"/>
                <w:highlight w:val="lightGray"/>
                <w:lang w:val="fr-BE"/>
              </w:rPr>
              <w:t>current</w:t>
            </w:r>
            <w:proofErr w:type="spellEnd"/>
            <w:r w:rsidRPr="00B33D18">
              <w:rPr>
                <w:rFonts w:ascii="Times New Roman" w:hAnsi="Times New Roman"/>
                <w:sz w:val="22"/>
                <w:szCs w:val="22"/>
                <w:highlight w:val="lightGray"/>
                <w:lang w:val="fr-BE"/>
              </w:rPr>
              <w:t xml:space="preserve"> </w:t>
            </w:r>
            <w:proofErr w:type="spellStart"/>
            <w:r w:rsidRPr="00B33D18">
              <w:rPr>
                <w:rFonts w:ascii="Times New Roman" w:hAnsi="Times New Roman"/>
                <w:sz w:val="22"/>
                <w:szCs w:val="22"/>
                <w:highlight w:val="lightGray"/>
                <w:lang w:val="fr-BE"/>
              </w:rPr>
              <w:t>liabilities</w:t>
            </w:r>
            <w:proofErr w:type="spellEnd"/>
            <w:r w:rsidRPr="00B33D18">
              <w:rPr>
                <w:rFonts w:ascii="Times New Roman" w:hAnsi="Times New Roman"/>
                <w:sz w:val="22"/>
                <w:szCs w:val="22"/>
                <w:highlight w:val="lightGray"/>
                <w:lang w:val="fr-BE"/>
              </w:rPr>
              <w:t>)</w:t>
            </w:r>
          </w:p>
        </w:tc>
        <w:tc>
          <w:tcPr>
            <w:tcW w:w="1320" w:type="dxa"/>
            <w:tcBorders>
              <w:top w:val="single" w:sz="6" w:space="0" w:color="auto"/>
              <w:bottom w:val="single" w:sz="12" w:space="0" w:color="auto"/>
            </w:tcBorders>
            <w:shd w:val="clear" w:color="auto" w:fill="auto"/>
            <w:vAlign w:val="center"/>
          </w:tcPr>
          <w:p w14:paraId="13FF88CC" w14:textId="77777777" w:rsidR="001A01B2" w:rsidRPr="0017401E" w:rsidRDefault="001A01B2" w:rsidP="00F305AA">
            <w:pPr>
              <w:widowControl w:val="0"/>
              <w:spacing w:before="60" w:after="60"/>
              <w:rPr>
                <w:rFonts w:ascii="Times New Roman" w:hAnsi="Times New Roman"/>
                <w:sz w:val="22"/>
                <w:szCs w:val="22"/>
              </w:rPr>
            </w:pPr>
            <w:r w:rsidRPr="00B33D18">
              <w:rPr>
                <w:rFonts w:ascii="Times New Roman" w:hAnsi="Times New Roman"/>
                <w:highlight w:val="lightGray"/>
              </w:rPr>
              <w:t>Not applicable</w:t>
            </w:r>
          </w:p>
        </w:tc>
        <w:tc>
          <w:tcPr>
            <w:tcW w:w="1550" w:type="dxa"/>
            <w:tcBorders>
              <w:top w:val="single" w:sz="6" w:space="0" w:color="auto"/>
              <w:bottom w:val="single" w:sz="12" w:space="0" w:color="auto"/>
            </w:tcBorders>
            <w:shd w:val="clear" w:color="auto" w:fill="auto"/>
            <w:vAlign w:val="center"/>
          </w:tcPr>
          <w:p w14:paraId="4D2FAD49" w14:textId="77777777" w:rsidR="001A01B2" w:rsidRPr="0017401E" w:rsidRDefault="001A01B2" w:rsidP="00F305AA">
            <w:pPr>
              <w:widowControl w:val="0"/>
              <w:spacing w:before="60" w:after="60"/>
              <w:rPr>
                <w:rFonts w:ascii="Times New Roman" w:hAnsi="Times New Roman"/>
                <w:sz w:val="22"/>
                <w:szCs w:val="22"/>
              </w:rPr>
            </w:pPr>
            <w:r w:rsidRPr="00B33D18">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14:paraId="3917A5AF"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12" w:space="0" w:color="auto"/>
            </w:tcBorders>
            <w:shd w:val="clear" w:color="auto" w:fill="auto"/>
            <w:vAlign w:val="center"/>
          </w:tcPr>
          <w:p w14:paraId="5B3BEE15" w14:textId="77777777" w:rsidR="001A01B2" w:rsidRPr="00B33D18" w:rsidRDefault="001A01B2" w:rsidP="00F305AA">
            <w:pPr>
              <w:widowControl w:val="0"/>
              <w:spacing w:before="60" w:after="60"/>
              <w:rPr>
                <w:rFonts w:ascii="Times New Roman" w:hAnsi="Times New Roman"/>
                <w:sz w:val="22"/>
                <w:szCs w:val="22"/>
                <w:highlight w:val="darkGray"/>
              </w:rPr>
            </w:pPr>
            <w:r w:rsidRPr="00B33D18">
              <w:rPr>
                <w:rFonts w:ascii="Times New Roman" w:hAnsi="Times New Roman"/>
                <w:highlight w:val="lightGray"/>
              </w:rPr>
              <w:t>Not applicable</w:t>
            </w:r>
          </w:p>
        </w:tc>
        <w:tc>
          <w:tcPr>
            <w:tcW w:w="1200" w:type="dxa"/>
            <w:tcBorders>
              <w:top w:val="single" w:sz="6" w:space="0" w:color="auto"/>
              <w:bottom w:val="single" w:sz="12" w:space="0" w:color="auto"/>
            </w:tcBorders>
            <w:vAlign w:val="center"/>
          </w:tcPr>
          <w:p w14:paraId="25298EB9" w14:textId="77777777" w:rsidR="001A01B2" w:rsidRPr="0017401E" w:rsidRDefault="001A01B2" w:rsidP="00F305AA">
            <w:pPr>
              <w:widowControl w:val="0"/>
              <w:spacing w:before="60" w:after="60"/>
              <w:rPr>
                <w:rFonts w:ascii="Times New Roman" w:hAnsi="Times New Roman"/>
                <w:sz w:val="22"/>
                <w:szCs w:val="22"/>
              </w:rPr>
            </w:pPr>
            <w:r w:rsidRPr="00B33D18">
              <w:rPr>
                <w:rFonts w:ascii="Times New Roman" w:hAnsi="Times New Roman"/>
                <w:highlight w:val="lightGray"/>
              </w:rPr>
              <w:t>Not applicable</w:t>
            </w:r>
          </w:p>
        </w:tc>
        <w:tc>
          <w:tcPr>
            <w:tcW w:w="1151" w:type="dxa"/>
            <w:tcBorders>
              <w:top w:val="single" w:sz="6" w:space="0" w:color="auto"/>
              <w:bottom w:val="single" w:sz="12" w:space="0" w:color="auto"/>
            </w:tcBorders>
            <w:shd w:val="clear" w:color="auto" w:fill="auto"/>
            <w:vAlign w:val="center"/>
          </w:tcPr>
          <w:p w14:paraId="465502AF" w14:textId="77777777" w:rsidR="001A01B2" w:rsidRPr="0017401E" w:rsidRDefault="001A01B2" w:rsidP="00F305AA">
            <w:pPr>
              <w:widowControl w:val="0"/>
              <w:spacing w:before="60" w:after="60"/>
              <w:rPr>
                <w:rFonts w:ascii="Times New Roman" w:hAnsi="Times New Roman"/>
                <w:sz w:val="22"/>
                <w:szCs w:val="22"/>
              </w:rPr>
            </w:pPr>
            <w:r w:rsidRPr="00B33D18">
              <w:rPr>
                <w:rFonts w:ascii="Times New Roman" w:hAnsi="Times New Roman"/>
                <w:highlight w:val="lightGray"/>
              </w:rPr>
              <w:t>Not applicable]</w:t>
            </w:r>
          </w:p>
        </w:tc>
      </w:tr>
    </w:tbl>
    <w:p w14:paraId="3D1FDB47" w14:textId="77777777" w:rsidR="008B192F" w:rsidRPr="0017401E" w:rsidRDefault="008B192F" w:rsidP="00B33D18">
      <w:pPr>
        <w:spacing w:after="120"/>
        <w:jc w:val="both"/>
        <w:rPr>
          <w:rFonts w:ascii="Times New Roman" w:hAnsi="Times New Roman"/>
          <w:sz w:val="22"/>
          <w:szCs w:val="22"/>
          <w:vertAlign w:val="superscript"/>
        </w:rPr>
        <w:sectPr w:rsidR="008B192F" w:rsidRPr="0017401E" w:rsidSect="00C441EB">
          <w:endnotePr>
            <w:numFmt w:val="decimal"/>
          </w:endnotePr>
          <w:type w:val="continuous"/>
          <w:pgSz w:w="11906" w:h="16838" w:code="9"/>
          <w:pgMar w:top="1134" w:right="1134" w:bottom="1134" w:left="1134" w:header="567" w:footer="217" w:gutter="0"/>
          <w:cols w:space="720"/>
          <w:titlePg/>
        </w:sectPr>
      </w:pPr>
    </w:p>
    <w:p w14:paraId="0A2C0106" w14:textId="77777777" w:rsidR="008B192F" w:rsidRPr="0017401E" w:rsidRDefault="008B192F" w:rsidP="00910296">
      <w:pPr>
        <w:keepNext/>
        <w:keepLines/>
        <w:tabs>
          <w:tab w:val="left" w:pos="426"/>
        </w:tabs>
        <w:spacing w:before="240" w:after="120"/>
        <w:jc w:val="both"/>
        <w:outlineLvl w:val="0"/>
        <w:rPr>
          <w:rFonts w:ascii="Times New Roman" w:hAnsi="Times New Roman"/>
          <w:b/>
          <w:sz w:val="24"/>
          <w:szCs w:val="24"/>
        </w:rPr>
      </w:pPr>
      <w:r w:rsidRPr="0017401E">
        <w:rPr>
          <w:rFonts w:ascii="Times New Roman" w:hAnsi="Times New Roman"/>
          <w:b/>
          <w:sz w:val="24"/>
          <w:szCs w:val="24"/>
        </w:rPr>
        <w:lastRenderedPageBreak/>
        <w:t>4</w:t>
      </w:r>
      <w:r w:rsidRPr="0017401E">
        <w:rPr>
          <w:rFonts w:ascii="Times New Roman" w:hAnsi="Times New Roman"/>
          <w:b/>
          <w:sz w:val="24"/>
          <w:szCs w:val="24"/>
        </w:rPr>
        <w:tab/>
        <w:t xml:space="preserve">STAFF </w:t>
      </w:r>
      <w:r w:rsidR="000D5D24">
        <w:rPr>
          <w:rFonts w:ascii="Times New Roman" w:hAnsi="Times New Roman"/>
          <w:b/>
          <w:sz w:val="24"/>
          <w:szCs w:val="24"/>
        </w:rPr>
        <w:t>/PROFESSIONAL CAPACITY</w:t>
      </w:r>
    </w:p>
    <w:p w14:paraId="552FE891" w14:textId="77777777" w:rsidR="00051969" w:rsidRPr="008509D4" w:rsidRDefault="00051969" w:rsidP="00910296">
      <w:pPr>
        <w:keepNext/>
        <w:keepLines/>
        <w:widowControl w:val="0"/>
        <w:jc w:val="both"/>
        <w:rPr>
          <w:rFonts w:ascii="Times New Roman" w:hAnsi="Times New Roman"/>
          <w:b/>
          <w:sz w:val="22"/>
          <w:szCs w:val="22"/>
          <w:u w:val="single"/>
        </w:rPr>
      </w:pPr>
      <w:r w:rsidRPr="008509D4">
        <w:rPr>
          <w:rFonts w:ascii="Times New Roman" w:hAnsi="Times New Roman"/>
          <w:b/>
          <w:sz w:val="22"/>
          <w:szCs w:val="22"/>
          <w:u w:val="single"/>
        </w:rPr>
        <w:t>For legal persons:</w:t>
      </w:r>
    </w:p>
    <w:p w14:paraId="29F9F505" w14:textId="77777777" w:rsidR="008B192F" w:rsidRPr="0017401E" w:rsidRDefault="008B192F" w:rsidP="00910296">
      <w:pPr>
        <w:keepNext/>
        <w:keepLines/>
        <w:widowControl w:val="0"/>
        <w:jc w:val="both"/>
        <w:rPr>
          <w:rFonts w:ascii="Times New Roman" w:hAnsi="Times New Roman"/>
          <w:sz w:val="22"/>
          <w:szCs w:val="22"/>
        </w:rPr>
      </w:pPr>
      <w:r w:rsidRPr="0017401E">
        <w:rPr>
          <w:rFonts w:ascii="Times New Roman" w:hAnsi="Times New Roman"/>
          <w:sz w:val="22"/>
          <w:szCs w:val="22"/>
        </w:rPr>
        <w:t xml:space="preserve">Please provide the following statistics </w:t>
      </w:r>
      <w:r w:rsidR="00D02C73" w:rsidRPr="0017401E">
        <w:rPr>
          <w:rFonts w:ascii="Times New Roman" w:hAnsi="Times New Roman"/>
          <w:sz w:val="22"/>
          <w:szCs w:val="22"/>
        </w:rPr>
        <w:t xml:space="preserve">on staff </w:t>
      </w:r>
      <w:r w:rsidRPr="0017401E">
        <w:rPr>
          <w:rFonts w:ascii="Times New Roman" w:hAnsi="Times New Roman"/>
          <w:sz w:val="22"/>
          <w:szCs w:val="22"/>
        </w:rPr>
        <w:t>for the current year and the two previous years</w:t>
      </w:r>
      <w:r w:rsidRPr="0017401E">
        <w:rPr>
          <w:rStyle w:val="EndnoteReference"/>
          <w:rFonts w:ascii="Times New Roman" w:hAnsi="Times New Roman"/>
          <w:sz w:val="22"/>
          <w:szCs w:val="22"/>
        </w:rPr>
        <w:endnoteReference w:id="10"/>
      </w:r>
      <w:r w:rsidR="0025365B" w:rsidRPr="0017401E">
        <w:rPr>
          <w:rFonts w:ascii="Times New Roman" w:hAnsi="Times New Roman"/>
          <w:sz w:val="22"/>
          <w:szCs w:val="22"/>
        </w:rPr>
        <w:t>.</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960"/>
        <w:gridCol w:w="1080"/>
        <w:gridCol w:w="1140"/>
        <w:gridCol w:w="1140"/>
      </w:tblGrid>
      <w:tr w:rsidR="001204AA" w:rsidRPr="0017401E" w14:paraId="407A43A5" w14:textId="77777777" w:rsidTr="00BE2577">
        <w:trPr>
          <w:cantSplit/>
          <w:trHeight w:val="288"/>
        </w:trPr>
        <w:tc>
          <w:tcPr>
            <w:tcW w:w="1320" w:type="dxa"/>
            <w:shd w:val="pct5" w:color="auto" w:fill="FFFFFF"/>
            <w:vAlign w:val="center"/>
          </w:tcPr>
          <w:p w14:paraId="75397B55"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Annual Manpower</w:t>
            </w:r>
          </w:p>
        </w:tc>
        <w:tc>
          <w:tcPr>
            <w:tcW w:w="2040" w:type="dxa"/>
            <w:gridSpan w:val="2"/>
            <w:shd w:val="pct5" w:color="auto" w:fill="FFFFFF"/>
            <w:vAlign w:val="center"/>
          </w:tcPr>
          <w:p w14:paraId="393D66C3"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Year before past year</w:t>
            </w:r>
          </w:p>
        </w:tc>
        <w:tc>
          <w:tcPr>
            <w:tcW w:w="2040" w:type="dxa"/>
            <w:gridSpan w:val="2"/>
            <w:shd w:val="pct5" w:color="auto" w:fill="FFFFFF"/>
            <w:vAlign w:val="center"/>
          </w:tcPr>
          <w:p w14:paraId="039C1C7D"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Past year</w:t>
            </w:r>
          </w:p>
        </w:tc>
        <w:tc>
          <w:tcPr>
            <w:tcW w:w="2040" w:type="dxa"/>
            <w:gridSpan w:val="2"/>
            <w:shd w:val="pct5" w:color="auto" w:fill="FFFFFF"/>
            <w:vAlign w:val="center"/>
          </w:tcPr>
          <w:p w14:paraId="16FD8C21"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280" w:type="dxa"/>
            <w:gridSpan w:val="2"/>
            <w:shd w:val="pct5" w:color="auto" w:fill="FFFFFF"/>
          </w:tcPr>
          <w:p w14:paraId="17F5819E" w14:textId="77777777" w:rsidR="001204AA" w:rsidRPr="0017401E" w:rsidDel="009402A8"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1204AA" w:rsidRPr="0017401E" w14:paraId="7A08D156" w14:textId="77777777" w:rsidTr="00BE2577">
        <w:trPr>
          <w:cantSplit/>
          <w:trHeight w:val="288"/>
        </w:trPr>
        <w:tc>
          <w:tcPr>
            <w:tcW w:w="1320" w:type="dxa"/>
            <w:shd w:val="pct5" w:color="auto" w:fill="FFFFFF"/>
            <w:vAlign w:val="center"/>
          </w:tcPr>
          <w:p w14:paraId="2D81E217" w14:textId="77777777" w:rsidR="001204AA" w:rsidRPr="0017401E" w:rsidRDefault="001204AA" w:rsidP="00BE2577">
            <w:pPr>
              <w:keepNext/>
              <w:widowControl w:val="0"/>
              <w:spacing w:before="60" w:after="60"/>
              <w:jc w:val="center"/>
              <w:rPr>
                <w:rFonts w:ascii="Times New Roman" w:hAnsi="Times New Roman"/>
                <w:b/>
                <w:sz w:val="22"/>
                <w:szCs w:val="22"/>
              </w:rPr>
            </w:pPr>
          </w:p>
        </w:tc>
        <w:tc>
          <w:tcPr>
            <w:tcW w:w="960" w:type="dxa"/>
            <w:shd w:val="pct5" w:color="auto" w:fill="FFFFFF"/>
            <w:vAlign w:val="center"/>
          </w:tcPr>
          <w:p w14:paraId="6ACB5B54"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167B9097"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Relevant fields</w:t>
            </w:r>
            <w:r w:rsidRPr="0017401E">
              <w:rPr>
                <w:rFonts w:ascii="Times New Roman" w:hAnsi="Times New Roman"/>
                <w:sz w:val="22"/>
                <w:szCs w:val="22"/>
                <w:vertAlign w:val="superscript"/>
              </w:rPr>
              <w:t>11</w:t>
            </w:r>
          </w:p>
        </w:tc>
        <w:tc>
          <w:tcPr>
            <w:tcW w:w="960" w:type="dxa"/>
            <w:shd w:val="pct5" w:color="auto" w:fill="FFFFFF"/>
            <w:vAlign w:val="center"/>
          </w:tcPr>
          <w:p w14:paraId="1D66BA10"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08FCBD0D"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14:paraId="62ED48E7"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4412B410"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140" w:type="dxa"/>
            <w:tcBorders>
              <w:bottom w:val="single" w:sz="6" w:space="0" w:color="auto"/>
            </w:tcBorders>
            <w:shd w:val="pct5" w:color="auto" w:fill="FFFFFF"/>
            <w:vAlign w:val="center"/>
          </w:tcPr>
          <w:p w14:paraId="1C92A41B" w14:textId="77777777" w:rsidR="001204AA" w:rsidRPr="0017401E" w:rsidDel="005777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140" w:type="dxa"/>
            <w:tcBorders>
              <w:bottom w:val="single" w:sz="6" w:space="0" w:color="auto"/>
            </w:tcBorders>
            <w:shd w:val="pct5" w:color="auto" w:fill="FFFFFF"/>
            <w:vAlign w:val="center"/>
          </w:tcPr>
          <w:p w14:paraId="40AE4E90" w14:textId="77777777" w:rsidR="001204AA" w:rsidRPr="0017401E" w:rsidDel="005777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1204AA" w:rsidRPr="0017401E" w14:paraId="389BC083" w14:textId="77777777" w:rsidTr="00BE2577">
        <w:trPr>
          <w:cantSplit/>
        </w:trPr>
        <w:tc>
          <w:tcPr>
            <w:tcW w:w="1320" w:type="dxa"/>
            <w:tcBorders>
              <w:bottom w:val="nil"/>
            </w:tcBorders>
            <w:vAlign w:val="center"/>
          </w:tcPr>
          <w:p w14:paraId="3F53C714"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staff </w:t>
            </w:r>
            <w:r w:rsidRPr="0017401E">
              <w:rPr>
                <w:rFonts w:ascii="Times New Roman" w:hAnsi="Times New Roman"/>
                <w:sz w:val="22"/>
                <w:szCs w:val="22"/>
                <w:vertAlign w:val="superscript"/>
              </w:rPr>
              <w:t>12</w:t>
            </w:r>
          </w:p>
        </w:tc>
        <w:tc>
          <w:tcPr>
            <w:tcW w:w="960" w:type="dxa"/>
            <w:tcBorders>
              <w:bottom w:val="nil"/>
            </w:tcBorders>
            <w:vAlign w:val="center"/>
          </w:tcPr>
          <w:p w14:paraId="0C092768"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tcBorders>
              <w:bottom w:val="nil"/>
            </w:tcBorders>
            <w:vAlign w:val="center"/>
          </w:tcPr>
          <w:p w14:paraId="56396BCA"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tcBorders>
              <w:bottom w:val="nil"/>
            </w:tcBorders>
            <w:vAlign w:val="center"/>
          </w:tcPr>
          <w:p w14:paraId="73E90842"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tcBorders>
              <w:bottom w:val="nil"/>
            </w:tcBorders>
            <w:vAlign w:val="center"/>
          </w:tcPr>
          <w:p w14:paraId="4DEED10C"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tcBorders>
              <w:bottom w:val="nil"/>
            </w:tcBorders>
            <w:vAlign w:val="center"/>
          </w:tcPr>
          <w:p w14:paraId="5DD6A9FA"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080" w:type="dxa"/>
            <w:tcBorders>
              <w:bottom w:val="nil"/>
            </w:tcBorders>
            <w:vAlign w:val="center"/>
          </w:tcPr>
          <w:p w14:paraId="0F43B5E3"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33A585AE"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7006313C"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2D166D9C" w14:textId="77777777" w:rsidTr="00BE2577">
        <w:trPr>
          <w:cantSplit/>
        </w:trPr>
        <w:tc>
          <w:tcPr>
            <w:tcW w:w="1320" w:type="dxa"/>
            <w:vAlign w:val="center"/>
          </w:tcPr>
          <w:p w14:paraId="4A3522DA"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staff </w:t>
            </w:r>
            <w:r w:rsidRPr="0017401E">
              <w:rPr>
                <w:rFonts w:ascii="Times New Roman" w:hAnsi="Times New Roman"/>
                <w:sz w:val="22"/>
                <w:szCs w:val="22"/>
                <w:vertAlign w:val="superscript"/>
              </w:rPr>
              <w:t>13</w:t>
            </w:r>
          </w:p>
        </w:tc>
        <w:tc>
          <w:tcPr>
            <w:tcW w:w="960" w:type="dxa"/>
            <w:vAlign w:val="center"/>
          </w:tcPr>
          <w:p w14:paraId="7386E70D"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195AC01B"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49889251"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17620458"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264D726C"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080" w:type="dxa"/>
            <w:vAlign w:val="center"/>
          </w:tcPr>
          <w:p w14:paraId="042B5388"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0D304806"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1047C9D3"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5591F87E" w14:textId="77777777" w:rsidTr="00BE2577">
        <w:trPr>
          <w:cantSplit/>
        </w:trPr>
        <w:tc>
          <w:tcPr>
            <w:tcW w:w="1320" w:type="dxa"/>
            <w:vAlign w:val="center"/>
          </w:tcPr>
          <w:p w14:paraId="5077B7DD"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Total</w:t>
            </w:r>
          </w:p>
        </w:tc>
        <w:tc>
          <w:tcPr>
            <w:tcW w:w="960" w:type="dxa"/>
            <w:vAlign w:val="center"/>
          </w:tcPr>
          <w:p w14:paraId="1BD569FC"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654FB413"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3DBC1A57"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744B427C"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064288CF"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080" w:type="dxa"/>
            <w:vAlign w:val="center"/>
          </w:tcPr>
          <w:p w14:paraId="4187271E"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78F49365"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59C7804D"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2AE07120" w14:textId="77777777" w:rsidTr="00BE2577">
        <w:trPr>
          <w:cantSplit/>
        </w:trPr>
        <w:tc>
          <w:tcPr>
            <w:tcW w:w="1320" w:type="dxa"/>
            <w:vAlign w:val="center"/>
          </w:tcPr>
          <w:p w14:paraId="5BF6D08A"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Permanent staff as a proportion of total staff (%)</w:t>
            </w:r>
          </w:p>
        </w:tc>
        <w:tc>
          <w:tcPr>
            <w:tcW w:w="960" w:type="dxa"/>
            <w:vAlign w:val="center"/>
          </w:tcPr>
          <w:p w14:paraId="26AB2503"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14:paraId="0EB7A6A1"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960" w:type="dxa"/>
            <w:vAlign w:val="center"/>
          </w:tcPr>
          <w:p w14:paraId="36802D5B"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14:paraId="6E58BEBE"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960" w:type="dxa"/>
            <w:vAlign w:val="center"/>
          </w:tcPr>
          <w:p w14:paraId="5D9A7230"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14:paraId="091B7C53"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140" w:type="dxa"/>
            <w:tcBorders>
              <w:top w:val="single" w:sz="6" w:space="0" w:color="auto"/>
              <w:bottom w:val="single" w:sz="12" w:space="0" w:color="auto"/>
            </w:tcBorders>
            <w:shd w:val="clear" w:color="auto" w:fill="FFFFFF"/>
            <w:vAlign w:val="center"/>
          </w:tcPr>
          <w:p w14:paraId="7E7D2A4E"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140" w:type="dxa"/>
            <w:tcBorders>
              <w:top w:val="single" w:sz="6" w:space="0" w:color="auto"/>
              <w:bottom w:val="single" w:sz="12" w:space="0" w:color="auto"/>
            </w:tcBorders>
            <w:shd w:val="clear" w:color="auto" w:fill="FFFFFF"/>
            <w:vAlign w:val="center"/>
          </w:tcPr>
          <w:p w14:paraId="22CCEE58"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r>
    </w:tbl>
    <w:p w14:paraId="7F609337" w14:textId="77777777" w:rsidR="00B03D5C" w:rsidRDefault="00B03D5C" w:rsidP="00B03D5C">
      <w:pPr>
        <w:tabs>
          <w:tab w:val="left" w:pos="426"/>
        </w:tabs>
        <w:spacing w:before="240"/>
        <w:jc w:val="both"/>
        <w:outlineLvl w:val="0"/>
        <w:rPr>
          <w:rFonts w:ascii="Times New Roman" w:hAnsi="Times New Roman"/>
          <w:b/>
          <w:sz w:val="24"/>
          <w:szCs w:val="24"/>
          <w:u w:val="single"/>
        </w:rPr>
      </w:pPr>
      <w:r w:rsidRPr="00051969">
        <w:rPr>
          <w:rFonts w:ascii="Times New Roman" w:hAnsi="Times New Roman"/>
          <w:b/>
          <w:sz w:val="24"/>
          <w:szCs w:val="24"/>
          <w:u w:val="single"/>
        </w:rPr>
        <w:t>For natural persons:</w:t>
      </w:r>
    </w:p>
    <w:p w14:paraId="36FCA6D5" w14:textId="4AFCCD74" w:rsidR="00B03D5C" w:rsidRPr="00051969" w:rsidRDefault="00B03D5C" w:rsidP="00B03D5C">
      <w:pPr>
        <w:tabs>
          <w:tab w:val="left" w:pos="426"/>
        </w:tabs>
        <w:spacing w:before="240"/>
        <w:jc w:val="both"/>
        <w:outlineLvl w:val="0"/>
        <w:rPr>
          <w:rFonts w:ascii="Times New Roman" w:hAnsi="Times New Roman"/>
          <w:sz w:val="22"/>
          <w:szCs w:val="22"/>
        </w:rPr>
      </w:pPr>
      <w:r w:rsidRPr="00051969">
        <w:rPr>
          <w:rFonts w:ascii="Times New Roman" w:hAnsi="Times New Roman"/>
          <w:sz w:val="22"/>
          <w:szCs w:val="22"/>
        </w:rPr>
        <w:t>Please fill in the table below to indicate diplomas that tenderer has acquired as per selection criteria listed in the point 16.</w:t>
      </w:r>
      <w:r>
        <w:rPr>
          <w:rFonts w:ascii="Times New Roman" w:hAnsi="Times New Roman"/>
          <w:sz w:val="22"/>
          <w:szCs w:val="22"/>
        </w:rPr>
        <w:t>2</w:t>
      </w:r>
      <w:r w:rsidRPr="00051969">
        <w:rPr>
          <w:rFonts w:ascii="Times New Roman" w:hAnsi="Times New Roman"/>
          <w:sz w:val="22"/>
          <w:szCs w:val="22"/>
        </w:rPr>
        <w:t>.</w:t>
      </w:r>
      <w:r>
        <w:rPr>
          <w:rFonts w:ascii="Times New Roman" w:hAnsi="Times New Roman"/>
          <w:sz w:val="22"/>
          <w:szCs w:val="22"/>
        </w:rPr>
        <w:t xml:space="preserve">b. of Contract </w:t>
      </w:r>
      <w:r w:rsidR="00B33D18">
        <w:rPr>
          <w:rFonts w:ascii="Times New Roman" w:hAnsi="Times New Roman"/>
          <w:sz w:val="22"/>
          <w:szCs w:val="22"/>
        </w:rPr>
        <w:t>notice.</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1630"/>
        <w:gridCol w:w="1630"/>
      </w:tblGrid>
      <w:tr w:rsidR="00B03D5C" w:rsidRPr="0017401E" w14:paraId="6090D7B9" w14:textId="77777777" w:rsidTr="006B395B">
        <w:tc>
          <w:tcPr>
            <w:tcW w:w="2835" w:type="dxa"/>
            <w:vAlign w:val="center"/>
          </w:tcPr>
          <w:p w14:paraId="15990AFB" w14:textId="77777777" w:rsidR="00B03D5C" w:rsidRPr="0017401E" w:rsidRDefault="00B03D5C" w:rsidP="006B395B">
            <w:pPr>
              <w:tabs>
                <w:tab w:val="left" w:pos="426"/>
              </w:tabs>
              <w:spacing w:before="240"/>
              <w:jc w:val="both"/>
              <w:outlineLvl w:val="0"/>
              <w:rPr>
                <w:rFonts w:ascii="Times New Roman" w:hAnsi="Times New Roman"/>
                <w:sz w:val="22"/>
                <w:szCs w:val="22"/>
              </w:rPr>
            </w:pPr>
            <w:r>
              <w:rPr>
                <w:rFonts w:ascii="Times New Roman" w:hAnsi="Times New Roman"/>
                <w:sz w:val="22"/>
                <w:szCs w:val="22"/>
              </w:rPr>
              <w:t>Diploma / Certificate</w:t>
            </w:r>
          </w:p>
        </w:tc>
        <w:tc>
          <w:tcPr>
            <w:tcW w:w="2694" w:type="dxa"/>
            <w:shd w:val="pct5" w:color="auto" w:fill="FFFFFF"/>
            <w:vAlign w:val="center"/>
          </w:tcPr>
          <w:p w14:paraId="2B46EB3E" w14:textId="77777777" w:rsidR="00B03D5C" w:rsidRPr="0017401E" w:rsidRDefault="00B03D5C" w:rsidP="006B395B">
            <w:pPr>
              <w:tabs>
                <w:tab w:val="left" w:pos="426"/>
              </w:tabs>
              <w:spacing w:before="240"/>
              <w:jc w:val="both"/>
              <w:outlineLvl w:val="0"/>
              <w:rPr>
                <w:rFonts w:ascii="Times New Roman" w:hAnsi="Times New Roman"/>
                <w:sz w:val="22"/>
                <w:szCs w:val="22"/>
              </w:rPr>
            </w:pPr>
            <w:r>
              <w:rPr>
                <w:rFonts w:ascii="Times New Roman" w:hAnsi="Times New Roman"/>
                <w:sz w:val="22"/>
                <w:szCs w:val="22"/>
              </w:rPr>
              <w:t>Name of the educational institution and its address</w:t>
            </w:r>
          </w:p>
        </w:tc>
        <w:tc>
          <w:tcPr>
            <w:tcW w:w="2835" w:type="dxa"/>
            <w:shd w:val="pct5" w:color="auto" w:fill="FFFFFF"/>
            <w:vAlign w:val="center"/>
          </w:tcPr>
          <w:p w14:paraId="5ABB7BDE" w14:textId="77777777" w:rsidR="00B03D5C" w:rsidRPr="0017401E" w:rsidRDefault="00B03D5C" w:rsidP="006B395B">
            <w:pPr>
              <w:tabs>
                <w:tab w:val="left" w:pos="426"/>
              </w:tabs>
              <w:spacing w:before="240"/>
              <w:jc w:val="both"/>
              <w:outlineLvl w:val="0"/>
              <w:rPr>
                <w:rFonts w:ascii="Times New Roman" w:hAnsi="Times New Roman"/>
                <w:sz w:val="22"/>
                <w:szCs w:val="22"/>
              </w:rPr>
            </w:pPr>
            <w:r>
              <w:rPr>
                <w:rFonts w:ascii="Times New Roman" w:hAnsi="Times New Roman"/>
                <w:sz w:val="22"/>
                <w:szCs w:val="22"/>
              </w:rPr>
              <w:t>Type of the educational institution (</w:t>
            </w:r>
            <w:proofErr w:type="gramStart"/>
            <w:r>
              <w:rPr>
                <w:rFonts w:ascii="Times New Roman" w:hAnsi="Times New Roman"/>
                <w:sz w:val="22"/>
                <w:szCs w:val="22"/>
              </w:rPr>
              <w:t>e.g.</w:t>
            </w:r>
            <w:proofErr w:type="gramEnd"/>
            <w:r>
              <w:rPr>
                <w:rFonts w:ascii="Times New Roman" w:hAnsi="Times New Roman"/>
                <w:sz w:val="22"/>
                <w:szCs w:val="22"/>
              </w:rPr>
              <w:t xml:space="preserve"> university)</w:t>
            </w:r>
          </w:p>
        </w:tc>
        <w:tc>
          <w:tcPr>
            <w:tcW w:w="2835" w:type="dxa"/>
            <w:shd w:val="pct5" w:color="auto" w:fill="FFFFFF"/>
            <w:vAlign w:val="center"/>
          </w:tcPr>
          <w:p w14:paraId="658BE563" w14:textId="77777777" w:rsidR="00B03D5C" w:rsidRPr="0017401E" w:rsidRDefault="00B03D5C" w:rsidP="006B395B">
            <w:pPr>
              <w:tabs>
                <w:tab w:val="left" w:pos="426"/>
              </w:tabs>
              <w:spacing w:before="240"/>
              <w:jc w:val="both"/>
              <w:outlineLvl w:val="0"/>
              <w:rPr>
                <w:rFonts w:ascii="Times New Roman" w:hAnsi="Times New Roman"/>
                <w:sz w:val="22"/>
                <w:szCs w:val="22"/>
              </w:rPr>
            </w:pPr>
            <w:r>
              <w:rPr>
                <w:rFonts w:ascii="Times New Roman" w:hAnsi="Times New Roman"/>
                <w:sz w:val="22"/>
                <w:szCs w:val="22"/>
              </w:rPr>
              <w:t>Type of studies (</w:t>
            </w:r>
            <w:proofErr w:type="gramStart"/>
            <w:r>
              <w:rPr>
                <w:rFonts w:ascii="Times New Roman" w:hAnsi="Times New Roman"/>
                <w:sz w:val="22"/>
                <w:szCs w:val="22"/>
              </w:rPr>
              <w:t>e.g.</w:t>
            </w:r>
            <w:proofErr w:type="gramEnd"/>
            <w:r>
              <w:rPr>
                <w:rFonts w:ascii="Times New Roman" w:hAnsi="Times New Roman"/>
                <w:sz w:val="22"/>
                <w:szCs w:val="22"/>
              </w:rPr>
              <w:t xml:space="preserve"> undergraduate, postgraduate)</w:t>
            </w:r>
          </w:p>
        </w:tc>
        <w:tc>
          <w:tcPr>
            <w:tcW w:w="1630" w:type="dxa"/>
            <w:shd w:val="pct5" w:color="auto" w:fill="FFFFFF"/>
            <w:vAlign w:val="center"/>
          </w:tcPr>
          <w:p w14:paraId="42EBFCD4" w14:textId="77777777" w:rsidR="00B03D5C" w:rsidRDefault="00B03D5C" w:rsidP="006B395B">
            <w:pPr>
              <w:tabs>
                <w:tab w:val="left" w:pos="426"/>
              </w:tabs>
              <w:spacing w:before="240"/>
              <w:jc w:val="both"/>
              <w:outlineLvl w:val="0"/>
              <w:rPr>
                <w:rFonts w:ascii="Times New Roman" w:hAnsi="Times New Roman"/>
                <w:sz w:val="22"/>
                <w:szCs w:val="22"/>
              </w:rPr>
            </w:pPr>
            <w:r>
              <w:rPr>
                <w:rFonts w:ascii="Times New Roman" w:hAnsi="Times New Roman"/>
                <w:sz w:val="22"/>
                <w:szCs w:val="22"/>
              </w:rPr>
              <w:t xml:space="preserve">No. years of studies </w:t>
            </w:r>
          </w:p>
        </w:tc>
        <w:tc>
          <w:tcPr>
            <w:tcW w:w="1630" w:type="dxa"/>
            <w:shd w:val="pct5" w:color="auto" w:fill="FFFFFF"/>
            <w:vAlign w:val="center"/>
          </w:tcPr>
          <w:p w14:paraId="724F2023" w14:textId="77777777" w:rsidR="00B03D5C" w:rsidRPr="0017401E" w:rsidRDefault="00B03D5C" w:rsidP="006B395B">
            <w:pPr>
              <w:tabs>
                <w:tab w:val="left" w:pos="426"/>
              </w:tabs>
              <w:spacing w:before="240"/>
              <w:jc w:val="both"/>
              <w:outlineLvl w:val="0"/>
              <w:rPr>
                <w:rFonts w:ascii="Times New Roman" w:hAnsi="Times New Roman"/>
                <w:sz w:val="22"/>
                <w:szCs w:val="22"/>
              </w:rPr>
            </w:pPr>
            <w:r>
              <w:rPr>
                <w:rFonts w:ascii="Times New Roman" w:hAnsi="Times New Roman"/>
                <w:sz w:val="22"/>
                <w:szCs w:val="22"/>
              </w:rPr>
              <w:t>Specialisation</w:t>
            </w:r>
          </w:p>
        </w:tc>
      </w:tr>
      <w:tr w:rsidR="00B03D5C" w:rsidRPr="0017401E" w14:paraId="6850E338" w14:textId="77777777" w:rsidTr="006B395B">
        <w:tc>
          <w:tcPr>
            <w:tcW w:w="2835" w:type="dxa"/>
            <w:vAlign w:val="center"/>
          </w:tcPr>
          <w:p w14:paraId="2FB0BB89" w14:textId="77777777" w:rsidR="00B03D5C" w:rsidRPr="0017401E" w:rsidRDefault="00B03D5C" w:rsidP="006B395B">
            <w:pPr>
              <w:tabs>
                <w:tab w:val="left" w:pos="426"/>
              </w:tabs>
              <w:spacing w:before="240"/>
              <w:jc w:val="both"/>
              <w:outlineLvl w:val="0"/>
              <w:rPr>
                <w:rFonts w:ascii="Times New Roman" w:hAnsi="Times New Roman"/>
                <w:sz w:val="22"/>
                <w:szCs w:val="22"/>
              </w:rPr>
            </w:pPr>
          </w:p>
        </w:tc>
        <w:tc>
          <w:tcPr>
            <w:tcW w:w="2694" w:type="dxa"/>
            <w:vAlign w:val="center"/>
          </w:tcPr>
          <w:p w14:paraId="2A173CC1" w14:textId="77777777" w:rsidR="00B03D5C" w:rsidRPr="0017401E" w:rsidRDefault="00B03D5C" w:rsidP="006B395B">
            <w:pPr>
              <w:tabs>
                <w:tab w:val="left" w:pos="426"/>
              </w:tabs>
              <w:spacing w:before="240"/>
              <w:jc w:val="both"/>
              <w:outlineLvl w:val="0"/>
              <w:rPr>
                <w:rFonts w:ascii="Times New Roman" w:hAnsi="Times New Roman"/>
                <w:sz w:val="22"/>
                <w:szCs w:val="22"/>
              </w:rPr>
            </w:pPr>
          </w:p>
        </w:tc>
        <w:tc>
          <w:tcPr>
            <w:tcW w:w="2835" w:type="dxa"/>
            <w:vAlign w:val="center"/>
          </w:tcPr>
          <w:p w14:paraId="5882849D" w14:textId="77777777" w:rsidR="00B03D5C" w:rsidRPr="0017401E" w:rsidRDefault="00B03D5C" w:rsidP="006B395B">
            <w:pPr>
              <w:tabs>
                <w:tab w:val="left" w:pos="426"/>
              </w:tabs>
              <w:spacing w:before="240"/>
              <w:jc w:val="both"/>
              <w:outlineLvl w:val="0"/>
              <w:rPr>
                <w:rFonts w:ascii="Times New Roman" w:hAnsi="Times New Roman"/>
                <w:sz w:val="22"/>
                <w:szCs w:val="22"/>
              </w:rPr>
            </w:pPr>
          </w:p>
        </w:tc>
        <w:tc>
          <w:tcPr>
            <w:tcW w:w="2835" w:type="dxa"/>
            <w:vAlign w:val="center"/>
          </w:tcPr>
          <w:p w14:paraId="22266656" w14:textId="77777777" w:rsidR="00B03D5C" w:rsidRPr="0017401E" w:rsidRDefault="00B03D5C" w:rsidP="006B395B">
            <w:pPr>
              <w:tabs>
                <w:tab w:val="left" w:pos="426"/>
              </w:tabs>
              <w:spacing w:before="240"/>
              <w:jc w:val="both"/>
              <w:outlineLvl w:val="0"/>
              <w:rPr>
                <w:rFonts w:ascii="Times New Roman" w:hAnsi="Times New Roman"/>
                <w:sz w:val="22"/>
                <w:szCs w:val="22"/>
              </w:rPr>
            </w:pPr>
          </w:p>
        </w:tc>
        <w:tc>
          <w:tcPr>
            <w:tcW w:w="1630" w:type="dxa"/>
            <w:vAlign w:val="center"/>
          </w:tcPr>
          <w:p w14:paraId="3630A8EA" w14:textId="77777777" w:rsidR="00B03D5C" w:rsidRPr="0017401E" w:rsidRDefault="00B03D5C" w:rsidP="006B395B">
            <w:pPr>
              <w:tabs>
                <w:tab w:val="left" w:pos="426"/>
              </w:tabs>
              <w:spacing w:before="240"/>
              <w:jc w:val="both"/>
              <w:outlineLvl w:val="0"/>
              <w:rPr>
                <w:rFonts w:ascii="Times New Roman" w:hAnsi="Times New Roman"/>
                <w:sz w:val="22"/>
                <w:szCs w:val="22"/>
              </w:rPr>
            </w:pPr>
          </w:p>
        </w:tc>
        <w:tc>
          <w:tcPr>
            <w:tcW w:w="1630" w:type="dxa"/>
            <w:vAlign w:val="center"/>
          </w:tcPr>
          <w:p w14:paraId="03CCF147" w14:textId="77777777" w:rsidR="00B03D5C" w:rsidRPr="0017401E" w:rsidRDefault="00B03D5C" w:rsidP="006B395B">
            <w:pPr>
              <w:tabs>
                <w:tab w:val="left" w:pos="426"/>
              </w:tabs>
              <w:spacing w:before="240"/>
              <w:jc w:val="both"/>
              <w:outlineLvl w:val="0"/>
              <w:rPr>
                <w:rFonts w:ascii="Times New Roman" w:hAnsi="Times New Roman"/>
                <w:sz w:val="22"/>
                <w:szCs w:val="22"/>
              </w:rPr>
            </w:pPr>
          </w:p>
        </w:tc>
      </w:tr>
      <w:tr w:rsidR="00B03D5C" w:rsidRPr="0017401E" w14:paraId="682CEB64" w14:textId="77777777" w:rsidTr="006B395B">
        <w:tc>
          <w:tcPr>
            <w:tcW w:w="2835" w:type="dxa"/>
            <w:vAlign w:val="center"/>
          </w:tcPr>
          <w:p w14:paraId="0229BE8E" w14:textId="77777777" w:rsidR="00B03D5C" w:rsidRPr="0017401E" w:rsidRDefault="00B03D5C" w:rsidP="006B395B">
            <w:pPr>
              <w:tabs>
                <w:tab w:val="left" w:pos="426"/>
              </w:tabs>
              <w:spacing w:before="240"/>
              <w:jc w:val="both"/>
              <w:outlineLvl w:val="0"/>
              <w:rPr>
                <w:rFonts w:ascii="Times New Roman" w:hAnsi="Times New Roman"/>
                <w:sz w:val="22"/>
                <w:szCs w:val="22"/>
              </w:rPr>
            </w:pPr>
          </w:p>
        </w:tc>
        <w:tc>
          <w:tcPr>
            <w:tcW w:w="2694" w:type="dxa"/>
            <w:vAlign w:val="center"/>
          </w:tcPr>
          <w:p w14:paraId="167FED95" w14:textId="77777777" w:rsidR="00B03D5C" w:rsidRPr="0017401E" w:rsidRDefault="00B03D5C" w:rsidP="006B395B">
            <w:pPr>
              <w:tabs>
                <w:tab w:val="left" w:pos="426"/>
              </w:tabs>
              <w:spacing w:before="240"/>
              <w:jc w:val="both"/>
              <w:outlineLvl w:val="0"/>
              <w:rPr>
                <w:rFonts w:ascii="Times New Roman" w:hAnsi="Times New Roman"/>
                <w:sz w:val="22"/>
                <w:szCs w:val="22"/>
              </w:rPr>
            </w:pPr>
          </w:p>
        </w:tc>
        <w:tc>
          <w:tcPr>
            <w:tcW w:w="2835" w:type="dxa"/>
            <w:vAlign w:val="center"/>
          </w:tcPr>
          <w:p w14:paraId="44CA361D" w14:textId="77777777" w:rsidR="00B03D5C" w:rsidRPr="0017401E" w:rsidRDefault="00B03D5C" w:rsidP="006B395B">
            <w:pPr>
              <w:tabs>
                <w:tab w:val="left" w:pos="426"/>
              </w:tabs>
              <w:spacing w:before="240"/>
              <w:jc w:val="both"/>
              <w:outlineLvl w:val="0"/>
              <w:rPr>
                <w:rFonts w:ascii="Times New Roman" w:hAnsi="Times New Roman"/>
                <w:sz w:val="22"/>
                <w:szCs w:val="22"/>
              </w:rPr>
            </w:pPr>
          </w:p>
        </w:tc>
        <w:tc>
          <w:tcPr>
            <w:tcW w:w="2835" w:type="dxa"/>
            <w:vAlign w:val="center"/>
          </w:tcPr>
          <w:p w14:paraId="1C8ABDDF" w14:textId="77777777" w:rsidR="00B03D5C" w:rsidRPr="0017401E" w:rsidRDefault="00B03D5C" w:rsidP="006B395B">
            <w:pPr>
              <w:tabs>
                <w:tab w:val="left" w:pos="426"/>
              </w:tabs>
              <w:spacing w:before="240"/>
              <w:jc w:val="both"/>
              <w:outlineLvl w:val="0"/>
              <w:rPr>
                <w:rFonts w:ascii="Times New Roman" w:hAnsi="Times New Roman"/>
                <w:sz w:val="22"/>
                <w:szCs w:val="22"/>
              </w:rPr>
            </w:pPr>
          </w:p>
        </w:tc>
        <w:tc>
          <w:tcPr>
            <w:tcW w:w="1630" w:type="dxa"/>
            <w:vAlign w:val="center"/>
          </w:tcPr>
          <w:p w14:paraId="11A2C47E" w14:textId="77777777" w:rsidR="00B03D5C" w:rsidRPr="0017401E" w:rsidRDefault="00B03D5C" w:rsidP="006B395B">
            <w:pPr>
              <w:tabs>
                <w:tab w:val="left" w:pos="426"/>
              </w:tabs>
              <w:spacing w:before="240"/>
              <w:jc w:val="both"/>
              <w:outlineLvl w:val="0"/>
              <w:rPr>
                <w:rFonts w:ascii="Times New Roman" w:hAnsi="Times New Roman"/>
                <w:sz w:val="22"/>
                <w:szCs w:val="22"/>
              </w:rPr>
            </w:pPr>
          </w:p>
        </w:tc>
        <w:tc>
          <w:tcPr>
            <w:tcW w:w="1630" w:type="dxa"/>
            <w:vAlign w:val="center"/>
          </w:tcPr>
          <w:p w14:paraId="2C58DD42" w14:textId="77777777" w:rsidR="00B03D5C" w:rsidRPr="0017401E" w:rsidRDefault="00B03D5C" w:rsidP="006B395B">
            <w:pPr>
              <w:tabs>
                <w:tab w:val="left" w:pos="426"/>
              </w:tabs>
              <w:spacing w:before="240"/>
              <w:jc w:val="both"/>
              <w:outlineLvl w:val="0"/>
              <w:rPr>
                <w:rFonts w:ascii="Times New Roman" w:hAnsi="Times New Roman"/>
                <w:sz w:val="22"/>
                <w:szCs w:val="22"/>
              </w:rPr>
            </w:pPr>
          </w:p>
        </w:tc>
      </w:tr>
      <w:tr w:rsidR="00B03D5C" w:rsidRPr="0017401E" w14:paraId="5BD301B1" w14:textId="77777777" w:rsidTr="006B395B">
        <w:tc>
          <w:tcPr>
            <w:tcW w:w="2835" w:type="dxa"/>
            <w:vAlign w:val="center"/>
          </w:tcPr>
          <w:p w14:paraId="1E4F40EF" w14:textId="77777777" w:rsidR="00B03D5C" w:rsidRPr="0017401E" w:rsidRDefault="00B03D5C" w:rsidP="006B395B">
            <w:pPr>
              <w:tabs>
                <w:tab w:val="left" w:pos="426"/>
              </w:tabs>
              <w:spacing w:before="240"/>
              <w:jc w:val="both"/>
              <w:outlineLvl w:val="0"/>
              <w:rPr>
                <w:rFonts w:ascii="Times New Roman" w:hAnsi="Times New Roman"/>
                <w:sz w:val="22"/>
                <w:szCs w:val="22"/>
              </w:rPr>
            </w:pPr>
            <w:r w:rsidRPr="0017401E">
              <w:rPr>
                <w:rFonts w:ascii="Times New Roman" w:hAnsi="Times New Roman"/>
                <w:sz w:val="22"/>
                <w:szCs w:val="22"/>
              </w:rPr>
              <w:t>Etc.</w:t>
            </w:r>
            <w:r w:rsidRPr="0017401E">
              <w:rPr>
                <w:rStyle w:val="EndnoteReference"/>
                <w:rFonts w:ascii="Times New Roman" w:hAnsi="Times New Roman"/>
                <w:sz w:val="22"/>
                <w:szCs w:val="22"/>
              </w:rPr>
              <w:endnoteReference w:id="11"/>
            </w:r>
          </w:p>
        </w:tc>
        <w:tc>
          <w:tcPr>
            <w:tcW w:w="2694" w:type="dxa"/>
            <w:vAlign w:val="center"/>
          </w:tcPr>
          <w:p w14:paraId="617ACFFD" w14:textId="77777777" w:rsidR="00B03D5C" w:rsidRPr="0017401E" w:rsidRDefault="00B03D5C" w:rsidP="006B395B">
            <w:pPr>
              <w:tabs>
                <w:tab w:val="left" w:pos="426"/>
              </w:tabs>
              <w:spacing w:before="240"/>
              <w:jc w:val="both"/>
              <w:outlineLvl w:val="0"/>
              <w:rPr>
                <w:rFonts w:ascii="Times New Roman" w:hAnsi="Times New Roman"/>
                <w:sz w:val="22"/>
                <w:szCs w:val="22"/>
              </w:rPr>
            </w:pPr>
          </w:p>
        </w:tc>
        <w:tc>
          <w:tcPr>
            <w:tcW w:w="2835" w:type="dxa"/>
            <w:vAlign w:val="center"/>
          </w:tcPr>
          <w:p w14:paraId="3F89FB78" w14:textId="77777777" w:rsidR="00B03D5C" w:rsidRPr="0017401E" w:rsidRDefault="00B03D5C" w:rsidP="006B395B">
            <w:pPr>
              <w:tabs>
                <w:tab w:val="left" w:pos="426"/>
              </w:tabs>
              <w:spacing w:before="240"/>
              <w:jc w:val="both"/>
              <w:outlineLvl w:val="0"/>
              <w:rPr>
                <w:rFonts w:ascii="Times New Roman" w:hAnsi="Times New Roman"/>
                <w:sz w:val="22"/>
                <w:szCs w:val="22"/>
              </w:rPr>
            </w:pPr>
          </w:p>
        </w:tc>
        <w:tc>
          <w:tcPr>
            <w:tcW w:w="2835" w:type="dxa"/>
            <w:vAlign w:val="center"/>
          </w:tcPr>
          <w:p w14:paraId="2B810D47" w14:textId="77777777" w:rsidR="00B03D5C" w:rsidRPr="0017401E" w:rsidRDefault="00B03D5C" w:rsidP="006B395B">
            <w:pPr>
              <w:tabs>
                <w:tab w:val="left" w:pos="426"/>
              </w:tabs>
              <w:spacing w:before="240"/>
              <w:jc w:val="both"/>
              <w:outlineLvl w:val="0"/>
              <w:rPr>
                <w:rFonts w:ascii="Times New Roman" w:hAnsi="Times New Roman"/>
                <w:sz w:val="22"/>
                <w:szCs w:val="22"/>
              </w:rPr>
            </w:pPr>
          </w:p>
        </w:tc>
        <w:tc>
          <w:tcPr>
            <w:tcW w:w="1630" w:type="dxa"/>
            <w:vAlign w:val="center"/>
          </w:tcPr>
          <w:p w14:paraId="10E718BD" w14:textId="77777777" w:rsidR="00B03D5C" w:rsidRPr="0017401E" w:rsidRDefault="00B03D5C" w:rsidP="006B395B">
            <w:pPr>
              <w:tabs>
                <w:tab w:val="left" w:pos="426"/>
              </w:tabs>
              <w:spacing w:before="240"/>
              <w:jc w:val="both"/>
              <w:outlineLvl w:val="0"/>
              <w:rPr>
                <w:rFonts w:ascii="Times New Roman" w:hAnsi="Times New Roman"/>
                <w:sz w:val="22"/>
                <w:szCs w:val="22"/>
              </w:rPr>
            </w:pPr>
          </w:p>
        </w:tc>
        <w:tc>
          <w:tcPr>
            <w:tcW w:w="1630" w:type="dxa"/>
            <w:vAlign w:val="center"/>
          </w:tcPr>
          <w:p w14:paraId="0CACCA21" w14:textId="77777777" w:rsidR="00B03D5C" w:rsidRPr="0017401E" w:rsidRDefault="00B03D5C" w:rsidP="006B395B">
            <w:pPr>
              <w:tabs>
                <w:tab w:val="left" w:pos="426"/>
              </w:tabs>
              <w:spacing w:before="240"/>
              <w:jc w:val="both"/>
              <w:outlineLvl w:val="0"/>
              <w:rPr>
                <w:rFonts w:ascii="Times New Roman" w:hAnsi="Times New Roman"/>
                <w:sz w:val="22"/>
                <w:szCs w:val="22"/>
              </w:rPr>
            </w:pPr>
          </w:p>
        </w:tc>
      </w:tr>
    </w:tbl>
    <w:p w14:paraId="60EE7D44" w14:textId="77777777" w:rsidR="00D86FFA" w:rsidRDefault="00D86FFA" w:rsidP="00E95467">
      <w:pPr>
        <w:tabs>
          <w:tab w:val="left" w:pos="426"/>
        </w:tabs>
        <w:spacing w:before="240"/>
        <w:jc w:val="both"/>
        <w:outlineLvl w:val="0"/>
        <w:rPr>
          <w:rFonts w:ascii="Times New Roman" w:hAnsi="Times New Roman"/>
          <w:b/>
          <w:sz w:val="24"/>
          <w:szCs w:val="24"/>
        </w:rPr>
      </w:pP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060"/>
        <w:gridCol w:w="2340"/>
        <w:gridCol w:w="2964"/>
        <w:gridCol w:w="2835"/>
        <w:gridCol w:w="3260"/>
      </w:tblGrid>
      <w:tr w:rsidR="0090317F" w:rsidRPr="0017401E" w14:paraId="2F48E8DA" w14:textId="77777777" w:rsidTr="00CE314F">
        <w:tc>
          <w:tcPr>
            <w:tcW w:w="3060" w:type="dxa"/>
            <w:shd w:val="clear" w:color="auto" w:fill="F2F2F2"/>
            <w:vAlign w:val="center"/>
          </w:tcPr>
          <w:p w14:paraId="16979E9F" w14:textId="7FBBFB59" w:rsidR="0090317F" w:rsidRPr="0017401E" w:rsidRDefault="0090317F" w:rsidP="00A627E5">
            <w:pPr>
              <w:tabs>
                <w:tab w:val="left" w:pos="426"/>
              </w:tabs>
              <w:spacing w:before="240"/>
              <w:jc w:val="both"/>
              <w:outlineLvl w:val="0"/>
              <w:rPr>
                <w:rFonts w:ascii="Times New Roman" w:hAnsi="Times New Roman"/>
                <w:sz w:val="22"/>
                <w:szCs w:val="22"/>
              </w:rPr>
            </w:pPr>
            <w:r>
              <w:rPr>
                <w:rFonts w:ascii="Times New Roman" w:hAnsi="Times New Roman"/>
                <w:sz w:val="22"/>
                <w:szCs w:val="22"/>
              </w:rPr>
              <w:t>Name of the Company</w:t>
            </w:r>
          </w:p>
        </w:tc>
        <w:tc>
          <w:tcPr>
            <w:tcW w:w="2340" w:type="dxa"/>
            <w:shd w:val="pct5" w:color="auto" w:fill="FFFFFF"/>
            <w:vAlign w:val="center"/>
          </w:tcPr>
          <w:p w14:paraId="51ACFE78" w14:textId="60AB7199" w:rsidR="0090317F" w:rsidRPr="0017401E" w:rsidRDefault="0090317F" w:rsidP="00A627E5">
            <w:pPr>
              <w:tabs>
                <w:tab w:val="left" w:pos="426"/>
              </w:tabs>
              <w:spacing w:before="240"/>
              <w:jc w:val="both"/>
              <w:outlineLvl w:val="0"/>
              <w:rPr>
                <w:rFonts w:ascii="Times New Roman" w:hAnsi="Times New Roman"/>
                <w:sz w:val="22"/>
                <w:szCs w:val="22"/>
              </w:rPr>
            </w:pPr>
            <w:r>
              <w:rPr>
                <w:rFonts w:ascii="Times New Roman" w:hAnsi="Times New Roman"/>
                <w:sz w:val="22"/>
                <w:szCs w:val="22"/>
              </w:rPr>
              <w:t>Position</w:t>
            </w:r>
          </w:p>
        </w:tc>
        <w:tc>
          <w:tcPr>
            <w:tcW w:w="2964" w:type="dxa"/>
            <w:shd w:val="pct5" w:color="auto" w:fill="FFFFFF"/>
            <w:vAlign w:val="center"/>
          </w:tcPr>
          <w:p w14:paraId="74AB3116" w14:textId="687C68AB" w:rsidR="0090317F" w:rsidRPr="0017401E" w:rsidRDefault="0090317F" w:rsidP="00A627E5">
            <w:pPr>
              <w:tabs>
                <w:tab w:val="left" w:pos="426"/>
              </w:tabs>
              <w:spacing w:before="240"/>
              <w:jc w:val="both"/>
              <w:outlineLvl w:val="0"/>
              <w:rPr>
                <w:rFonts w:ascii="Times New Roman" w:hAnsi="Times New Roman"/>
                <w:sz w:val="22"/>
                <w:szCs w:val="22"/>
              </w:rPr>
            </w:pPr>
            <w:r>
              <w:rPr>
                <w:rFonts w:ascii="Times New Roman" w:hAnsi="Times New Roman"/>
                <w:sz w:val="22"/>
                <w:szCs w:val="22"/>
              </w:rPr>
              <w:t>Field of the Assignment</w:t>
            </w:r>
          </w:p>
        </w:tc>
        <w:tc>
          <w:tcPr>
            <w:tcW w:w="2835" w:type="dxa"/>
            <w:shd w:val="pct5" w:color="auto" w:fill="FFFFFF"/>
            <w:vAlign w:val="center"/>
          </w:tcPr>
          <w:p w14:paraId="6686FD9E" w14:textId="167596DB" w:rsidR="0090317F" w:rsidRPr="0017401E" w:rsidRDefault="0090317F" w:rsidP="0090317F">
            <w:pPr>
              <w:tabs>
                <w:tab w:val="left" w:pos="426"/>
              </w:tabs>
              <w:spacing w:before="240"/>
              <w:jc w:val="both"/>
              <w:outlineLvl w:val="0"/>
              <w:rPr>
                <w:rFonts w:ascii="Times New Roman" w:hAnsi="Times New Roman"/>
                <w:sz w:val="22"/>
                <w:szCs w:val="22"/>
              </w:rPr>
            </w:pPr>
            <w:r>
              <w:rPr>
                <w:rFonts w:ascii="Times New Roman" w:hAnsi="Times New Roman"/>
                <w:sz w:val="22"/>
                <w:szCs w:val="22"/>
              </w:rPr>
              <w:t>Description/activities under Assignment</w:t>
            </w:r>
          </w:p>
        </w:tc>
        <w:tc>
          <w:tcPr>
            <w:tcW w:w="3260" w:type="dxa"/>
            <w:shd w:val="pct5" w:color="auto" w:fill="FFFFFF"/>
            <w:vAlign w:val="center"/>
          </w:tcPr>
          <w:p w14:paraId="5499E73D" w14:textId="5B5FC2DB" w:rsidR="0090317F" w:rsidRPr="0017401E" w:rsidRDefault="0090317F" w:rsidP="00A627E5">
            <w:pPr>
              <w:tabs>
                <w:tab w:val="left" w:pos="426"/>
              </w:tabs>
              <w:spacing w:before="240"/>
              <w:jc w:val="both"/>
              <w:outlineLvl w:val="0"/>
              <w:rPr>
                <w:rFonts w:ascii="Times New Roman" w:hAnsi="Times New Roman"/>
                <w:sz w:val="22"/>
                <w:szCs w:val="22"/>
              </w:rPr>
            </w:pPr>
            <w:r>
              <w:rPr>
                <w:rFonts w:ascii="Times New Roman" w:hAnsi="Times New Roman"/>
                <w:sz w:val="22"/>
                <w:szCs w:val="22"/>
              </w:rPr>
              <w:t>Duration of the Assignment (from DD/MM/YY to DD/MM/YY)</w:t>
            </w:r>
          </w:p>
        </w:tc>
      </w:tr>
      <w:tr w:rsidR="0090317F" w:rsidRPr="0017401E" w14:paraId="24B2F0A3" w14:textId="77777777" w:rsidTr="003F2B31">
        <w:tc>
          <w:tcPr>
            <w:tcW w:w="3060" w:type="dxa"/>
            <w:vAlign w:val="center"/>
          </w:tcPr>
          <w:p w14:paraId="1B19B6EF" w14:textId="77777777" w:rsidR="0090317F" w:rsidRPr="0017401E" w:rsidRDefault="0090317F" w:rsidP="00A627E5">
            <w:pPr>
              <w:tabs>
                <w:tab w:val="left" w:pos="426"/>
              </w:tabs>
              <w:spacing w:before="240"/>
              <w:jc w:val="both"/>
              <w:outlineLvl w:val="0"/>
              <w:rPr>
                <w:rFonts w:ascii="Times New Roman" w:hAnsi="Times New Roman"/>
                <w:sz w:val="22"/>
                <w:szCs w:val="22"/>
              </w:rPr>
            </w:pPr>
          </w:p>
        </w:tc>
        <w:tc>
          <w:tcPr>
            <w:tcW w:w="2340" w:type="dxa"/>
            <w:vAlign w:val="center"/>
          </w:tcPr>
          <w:p w14:paraId="448BAA18" w14:textId="77777777" w:rsidR="0090317F" w:rsidRPr="0017401E" w:rsidRDefault="0090317F" w:rsidP="00A627E5">
            <w:pPr>
              <w:tabs>
                <w:tab w:val="left" w:pos="426"/>
              </w:tabs>
              <w:spacing w:before="240"/>
              <w:jc w:val="both"/>
              <w:outlineLvl w:val="0"/>
              <w:rPr>
                <w:rFonts w:ascii="Times New Roman" w:hAnsi="Times New Roman"/>
                <w:sz w:val="22"/>
                <w:szCs w:val="22"/>
              </w:rPr>
            </w:pPr>
          </w:p>
        </w:tc>
        <w:tc>
          <w:tcPr>
            <w:tcW w:w="2964" w:type="dxa"/>
            <w:vAlign w:val="center"/>
          </w:tcPr>
          <w:p w14:paraId="3D092832" w14:textId="77777777" w:rsidR="0090317F" w:rsidRPr="0017401E" w:rsidRDefault="0090317F" w:rsidP="00A627E5">
            <w:pPr>
              <w:tabs>
                <w:tab w:val="left" w:pos="426"/>
              </w:tabs>
              <w:spacing w:before="240"/>
              <w:jc w:val="both"/>
              <w:outlineLvl w:val="0"/>
              <w:rPr>
                <w:rFonts w:ascii="Times New Roman" w:hAnsi="Times New Roman"/>
                <w:sz w:val="22"/>
                <w:szCs w:val="22"/>
              </w:rPr>
            </w:pPr>
          </w:p>
        </w:tc>
        <w:tc>
          <w:tcPr>
            <w:tcW w:w="2835" w:type="dxa"/>
            <w:vAlign w:val="center"/>
          </w:tcPr>
          <w:p w14:paraId="2357D8F6" w14:textId="77777777" w:rsidR="0090317F" w:rsidRPr="0017401E" w:rsidRDefault="0090317F" w:rsidP="00A627E5">
            <w:pPr>
              <w:tabs>
                <w:tab w:val="left" w:pos="426"/>
              </w:tabs>
              <w:spacing w:before="240"/>
              <w:jc w:val="both"/>
              <w:outlineLvl w:val="0"/>
              <w:rPr>
                <w:rFonts w:ascii="Times New Roman" w:hAnsi="Times New Roman"/>
                <w:sz w:val="22"/>
                <w:szCs w:val="22"/>
              </w:rPr>
            </w:pPr>
          </w:p>
        </w:tc>
        <w:tc>
          <w:tcPr>
            <w:tcW w:w="3260" w:type="dxa"/>
            <w:vAlign w:val="center"/>
          </w:tcPr>
          <w:p w14:paraId="1E1848F0" w14:textId="77777777" w:rsidR="0090317F" w:rsidRPr="0017401E" w:rsidRDefault="0090317F" w:rsidP="00A627E5">
            <w:pPr>
              <w:tabs>
                <w:tab w:val="left" w:pos="426"/>
              </w:tabs>
              <w:spacing w:before="240"/>
              <w:jc w:val="both"/>
              <w:outlineLvl w:val="0"/>
              <w:rPr>
                <w:rFonts w:ascii="Times New Roman" w:hAnsi="Times New Roman"/>
                <w:sz w:val="22"/>
                <w:szCs w:val="22"/>
              </w:rPr>
            </w:pPr>
          </w:p>
        </w:tc>
      </w:tr>
      <w:tr w:rsidR="0090317F" w:rsidRPr="0017401E" w14:paraId="6D094429" w14:textId="77777777" w:rsidTr="00404B82">
        <w:tc>
          <w:tcPr>
            <w:tcW w:w="3060" w:type="dxa"/>
            <w:vAlign w:val="center"/>
          </w:tcPr>
          <w:p w14:paraId="7FC661B2" w14:textId="77777777" w:rsidR="0090317F" w:rsidRPr="0017401E" w:rsidRDefault="0090317F" w:rsidP="00A627E5">
            <w:pPr>
              <w:tabs>
                <w:tab w:val="left" w:pos="426"/>
              </w:tabs>
              <w:spacing w:before="240"/>
              <w:jc w:val="both"/>
              <w:outlineLvl w:val="0"/>
              <w:rPr>
                <w:rFonts w:ascii="Times New Roman" w:hAnsi="Times New Roman"/>
                <w:sz w:val="22"/>
                <w:szCs w:val="22"/>
              </w:rPr>
            </w:pPr>
          </w:p>
        </w:tc>
        <w:tc>
          <w:tcPr>
            <w:tcW w:w="2340" w:type="dxa"/>
            <w:vAlign w:val="center"/>
          </w:tcPr>
          <w:p w14:paraId="789EEA9D" w14:textId="77777777" w:rsidR="0090317F" w:rsidRPr="0017401E" w:rsidRDefault="0090317F" w:rsidP="00A627E5">
            <w:pPr>
              <w:tabs>
                <w:tab w:val="left" w:pos="426"/>
              </w:tabs>
              <w:spacing w:before="240"/>
              <w:jc w:val="both"/>
              <w:outlineLvl w:val="0"/>
              <w:rPr>
                <w:rFonts w:ascii="Times New Roman" w:hAnsi="Times New Roman"/>
                <w:sz w:val="22"/>
                <w:szCs w:val="22"/>
              </w:rPr>
            </w:pPr>
          </w:p>
        </w:tc>
        <w:tc>
          <w:tcPr>
            <w:tcW w:w="2964" w:type="dxa"/>
            <w:vAlign w:val="center"/>
          </w:tcPr>
          <w:p w14:paraId="039B7A1B" w14:textId="77777777" w:rsidR="0090317F" w:rsidRPr="0017401E" w:rsidRDefault="0090317F" w:rsidP="00A627E5">
            <w:pPr>
              <w:tabs>
                <w:tab w:val="left" w:pos="426"/>
              </w:tabs>
              <w:spacing w:before="240"/>
              <w:jc w:val="both"/>
              <w:outlineLvl w:val="0"/>
              <w:rPr>
                <w:rFonts w:ascii="Times New Roman" w:hAnsi="Times New Roman"/>
                <w:sz w:val="22"/>
                <w:szCs w:val="22"/>
              </w:rPr>
            </w:pPr>
          </w:p>
        </w:tc>
        <w:tc>
          <w:tcPr>
            <w:tcW w:w="2835" w:type="dxa"/>
            <w:vAlign w:val="center"/>
          </w:tcPr>
          <w:p w14:paraId="7EA81507" w14:textId="77777777" w:rsidR="0090317F" w:rsidRPr="0017401E" w:rsidRDefault="0090317F" w:rsidP="00A627E5">
            <w:pPr>
              <w:tabs>
                <w:tab w:val="left" w:pos="426"/>
              </w:tabs>
              <w:spacing w:before="240"/>
              <w:jc w:val="both"/>
              <w:outlineLvl w:val="0"/>
              <w:rPr>
                <w:rFonts w:ascii="Times New Roman" w:hAnsi="Times New Roman"/>
                <w:sz w:val="22"/>
                <w:szCs w:val="22"/>
              </w:rPr>
            </w:pPr>
          </w:p>
        </w:tc>
        <w:tc>
          <w:tcPr>
            <w:tcW w:w="3260" w:type="dxa"/>
            <w:vAlign w:val="center"/>
          </w:tcPr>
          <w:p w14:paraId="38C4B2B9" w14:textId="77777777" w:rsidR="0090317F" w:rsidRPr="0017401E" w:rsidRDefault="0090317F" w:rsidP="00A627E5">
            <w:pPr>
              <w:tabs>
                <w:tab w:val="left" w:pos="426"/>
              </w:tabs>
              <w:spacing w:before="240"/>
              <w:jc w:val="both"/>
              <w:outlineLvl w:val="0"/>
              <w:rPr>
                <w:rFonts w:ascii="Times New Roman" w:hAnsi="Times New Roman"/>
                <w:sz w:val="22"/>
                <w:szCs w:val="22"/>
              </w:rPr>
            </w:pPr>
          </w:p>
        </w:tc>
      </w:tr>
      <w:tr w:rsidR="0090317F" w:rsidRPr="0017401E" w14:paraId="3AC051FF" w14:textId="77777777" w:rsidTr="004D3BE1">
        <w:tc>
          <w:tcPr>
            <w:tcW w:w="3060" w:type="dxa"/>
            <w:vAlign w:val="center"/>
          </w:tcPr>
          <w:p w14:paraId="1788DAC0" w14:textId="31E14997" w:rsidR="0090317F" w:rsidRPr="0017401E" w:rsidRDefault="0090317F" w:rsidP="0090317F">
            <w:pPr>
              <w:tabs>
                <w:tab w:val="left" w:pos="426"/>
              </w:tabs>
              <w:spacing w:before="240"/>
              <w:jc w:val="both"/>
              <w:outlineLvl w:val="0"/>
              <w:rPr>
                <w:rFonts w:ascii="Times New Roman" w:hAnsi="Times New Roman"/>
                <w:sz w:val="22"/>
                <w:szCs w:val="22"/>
              </w:rPr>
            </w:pPr>
          </w:p>
        </w:tc>
        <w:tc>
          <w:tcPr>
            <w:tcW w:w="2340" w:type="dxa"/>
            <w:vAlign w:val="center"/>
          </w:tcPr>
          <w:p w14:paraId="783CA2FB" w14:textId="77777777" w:rsidR="0090317F" w:rsidRPr="0017401E" w:rsidRDefault="0090317F" w:rsidP="00A627E5">
            <w:pPr>
              <w:tabs>
                <w:tab w:val="left" w:pos="426"/>
              </w:tabs>
              <w:spacing w:before="240"/>
              <w:jc w:val="both"/>
              <w:outlineLvl w:val="0"/>
              <w:rPr>
                <w:rFonts w:ascii="Times New Roman" w:hAnsi="Times New Roman"/>
                <w:sz w:val="22"/>
                <w:szCs w:val="22"/>
              </w:rPr>
            </w:pPr>
          </w:p>
        </w:tc>
        <w:tc>
          <w:tcPr>
            <w:tcW w:w="2964" w:type="dxa"/>
            <w:vAlign w:val="center"/>
          </w:tcPr>
          <w:p w14:paraId="49456FF8" w14:textId="77777777" w:rsidR="0090317F" w:rsidRPr="0017401E" w:rsidRDefault="0090317F" w:rsidP="00A627E5">
            <w:pPr>
              <w:tabs>
                <w:tab w:val="left" w:pos="426"/>
              </w:tabs>
              <w:spacing w:before="240"/>
              <w:jc w:val="both"/>
              <w:outlineLvl w:val="0"/>
              <w:rPr>
                <w:rFonts w:ascii="Times New Roman" w:hAnsi="Times New Roman"/>
                <w:sz w:val="22"/>
                <w:szCs w:val="22"/>
              </w:rPr>
            </w:pPr>
          </w:p>
        </w:tc>
        <w:tc>
          <w:tcPr>
            <w:tcW w:w="2835" w:type="dxa"/>
            <w:vAlign w:val="center"/>
          </w:tcPr>
          <w:p w14:paraId="07E54F72" w14:textId="77777777" w:rsidR="0090317F" w:rsidRPr="0017401E" w:rsidRDefault="0090317F" w:rsidP="00A627E5">
            <w:pPr>
              <w:tabs>
                <w:tab w:val="left" w:pos="426"/>
              </w:tabs>
              <w:spacing w:before="240"/>
              <w:jc w:val="both"/>
              <w:outlineLvl w:val="0"/>
              <w:rPr>
                <w:rFonts w:ascii="Times New Roman" w:hAnsi="Times New Roman"/>
                <w:sz w:val="22"/>
                <w:szCs w:val="22"/>
              </w:rPr>
            </w:pPr>
          </w:p>
        </w:tc>
        <w:tc>
          <w:tcPr>
            <w:tcW w:w="3260" w:type="dxa"/>
            <w:vAlign w:val="center"/>
          </w:tcPr>
          <w:p w14:paraId="4DE3E476" w14:textId="77777777" w:rsidR="0090317F" w:rsidRPr="0017401E" w:rsidRDefault="0090317F" w:rsidP="00A627E5">
            <w:pPr>
              <w:tabs>
                <w:tab w:val="left" w:pos="426"/>
              </w:tabs>
              <w:spacing w:before="240"/>
              <w:jc w:val="both"/>
              <w:outlineLvl w:val="0"/>
              <w:rPr>
                <w:rFonts w:ascii="Times New Roman" w:hAnsi="Times New Roman"/>
                <w:sz w:val="22"/>
                <w:szCs w:val="22"/>
              </w:rPr>
            </w:pPr>
          </w:p>
        </w:tc>
      </w:tr>
    </w:tbl>
    <w:p w14:paraId="1B5B14F3" w14:textId="77777777" w:rsidR="00D86FFA" w:rsidRDefault="00D86FFA" w:rsidP="00E95467">
      <w:pPr>
        <w:tabs>
          <w:tab w:val="left" w:pos="426"/>
        </w:tabs>
        <w:spacing w:before="240"/>
        <w:jc w:val="both"/>
        <w:outlineLvl w:val="0"/>
        <w:rPr>
          <w:rFonts w:ascii="Times New Roman" w:hAnsi="Times New Roman"/>
          <w:b/>
          <w:sz w:val="24"/>
          <w:szCs w:val="24"/>
        </w:rPr>
      </w:pPr>
    </w:p>
    <w:p w14:paraId="48F4DBDC" w14:textId="0A0FCDE9" w:rsidR="008B192F" w:rsidRPr="0017401E" w:rsidRDefault="008B192F" w:rsidP="00E95467">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5</w:t>
      </w:r>
      <w:r w:rsidRPr="0017401E">
        <w:rPr>
          <w:rFonts w:ascii="Times New Roman" w:hAnsi="Times New Roman"/>
          <w:b/>
          <w:sz w:val="24"/>
          <w:szCs w:val="24"/>
        </w:rPr>
        <w:tab/>
      </w:r>
      <w:r w:rsidR="00BA07BB" w:rsidRPr="0017401E">
        <w:rPr>
          <w:rFonts w:ascii="Times New Roman" w:hAnsi="Times New Roman"/>
          <w:b/>
          <w:sz w:val="24"/>
          <w:szCs w:val="24"/>
        </w:rPr>
        <w:t>AREAS</w:t>
      </w:r>
      <w:r w:rsidRPr="0017401E">
        <w:rPr>
          <w:rFonts w:ascii="Times New Roman" w:hAnsi="Times New Roman"/>
          <w:b/>
          <w:sz w:val="24"/>
          <w:szCs w:val="24"/>
        </w:rPr>
        <w:t xml:space="preserve"> OF SPECIALISATION</w:t>
      </w:r>
    </w:p>
    <w:p w14:paraId="74A36AB9" w14:textId="5DDC1DB1" w:rsidR="00051969" w:rsidRPr="00051969" w:rsidRDefault="00051969" w:rsidP="00F305AA">
      <w:pPr>
        <w:widowControl w:val="0"/>
        <w:jc w:val="both"/>
        <w:rPr>
          <w:rFonts w:ascii="Times New Roman" w:hAnsi="Times New Roman"/>
          <w:b/>
          <w:sz w:val="22"/>
          <w:szCs w:val="22"/>
          <w:u w:val="single"/>
        </w:rPr>
      </w:pPr>
      <w:r w:rsidRPr="00051969">
        <w:rPr>
          <w:rFonts w:ascii="Times New Roman" w:hAnsi="Times New Roman"/>
          <w:b/>
          <w:sz w:val="22"/>
          <w:szCs w:val="22"/>
          <w:u w:val="single"/>
        </w:rPr>
        <w:t xml:space="preserve">For legal </w:t>
      </w:r>
      <w:r w:rsidR="001D5D89">
        <w:rPr>
          <w:rFonts w:ascii="Times New Roman" w:hAnsi="Times New Roman"/>
          <w:b/>
          <w:sz w:val="22"/>
          <w:szCs w:val="22"/>
          <w:u w:val="single"/>
        </w:rPr>
        <w:t xml:space="preserve">and </w:t>
      </w:r>
      <w:r w:rsidR="00B33D18">
        <w:rPr>
          <w:rFonts w:ascii="Times New Roman" w:hAnsi="Times New Roman"/>
          <w:b/>
          <w:sz w:val="22"/>
          <w:szCs w:val="22"/>
          <w:u w:val="single"/>
        </w:rPr>
        <w:t xml:space="preserve">natural </w:t>
      </w:r>
      <w:r w:rsidRPr="00051969">
        <w:rPr>
          <w:rFonts w:ascii="Times New Roman" w:hAnsi="Times New Roman"/>
          <w:b/>
          <w:sz w:val="22"/>
          <w:szCs w:val="22"/>
          <w:u w:val="single"/>
        </w:rPr>
        <w:t>persons</w:t>
      </w:r>
      <w:r w:rsidR="008509D4">
        <w:rPr>
          <w:rFonts w:ascii="Times New Roman" w:hAnsi="Times New Roman"/>
          <w:b/>
          <w:sz w:val="22"/>
          <w:szCs w:val="22"/>
          <w:u w:val="single"/>
        </w:rPr>
        <w:t>:</w:t>
      </w:r>
    </w:p>
    <w:p w14:paraId="3C423950" w14:textId="77777777" w:rsidR="008B192F" w:rsidRPr="0017401E" w:rsidRDefault="00F24C7E" w:rsidP="00F305AA">
      <w:pPr>
        <w:widowControl w:val="0"/>
        <w:jc w:val="both"/>
        <w:rPr>
          <w:rFonts w:ascii="Times New Roman" w:hAnsi="Times New Roman"/>
          <w:sz w:val="22"/>
          <w:szCs w:val="22"/>
        </w:rPr>
      </w:pPr>
      <w:r w:rsidRPr="0017401E">
        <w:rPr>
          <w:rFonts w:ascii="Times New Roman" w:hAnsi="Times New Roman"/>
          <w:sz w:val="22"/>
          <w:szCs w:val="22"/>
        </w:rPr>
        <w:t xml:space="preserve">Please fill in the table below to indicate </w:t>
      </w:r>
      <w:r w:rsidR="002A094A" w:rsidRPr="0017401E">
        <w:rPr>
          <w:rFonts w:ascii="Times New Roman" w:hAnsi="Times New Roman"/>
          <w:sz w:val="22"/>
          <w:szCs w:val="22"/>
        </w:rPr>
        <w:t xml:space="preserve">any areas of </w:t>
      </w:r>
      <w:r w:rsidRPr="0017401E">
        <w:rPr>
          <w:rFonts w:ascii="Times New Roman" w:hAnsi="Times New Roman"/>
          <w:sz w:val="22"/>
          <w:szCs w:val="22"/>
        </w:rPr>
        <w:t xml:space="preserve">specialist </w:t>
      </w:r>
      <w:r w:rsidR="002A094A" w:rsidRPr="0017401E">
        <w:rPr>
          <w:rFonts w:ascii="Times New Roman" w:hAnsi="Times New Roman"/>
          <w:sz w:val="22"/>
          <w:szCs w:val="22"/>
        </w:rPr>
        <w:t xml:space="preserve">knowledge </w:t>
      </w:r>
      <w:r w:rsidRPr="0017401E">
        <w:rPr>
          <w:rFonts w:ascii="Times New Roman" w:hAnsi="Times New Roman"/>
          <w:sz w:val="22"/>
          <w:szCs w:val="22"/>
        </w:rPr>
        <w:t xml:space="preserve">related to this contract </w:t>
      </w:r>
      <w:r w:rsidR="00BA07BB" w:rsidRPr="0017401E">
        <w:rPr>
          <w:rFonts w:ascii="Times New Roman" w:hAnsi="Times New Roman"/>
          <w:sz w:val="22"/>
          <w:szCs w:val="22"/>
        </w:rPr>
        <w:t>for</w:t>
      </w:r>
      <w:r w:rsidRPr="0017401E">
        <w:rPr>
          <w:rFonts w:ascii="Times New Roman" w:hAnsi="Times New Roman"/>
          <w:sz w:val="22"/>
          <w:szCs w:val="22"/>
        </w:rPr>
        <w:t xml:space="preserve"> each legal entity making this </w:t>
      </w:r>
      <w:r w:rsidR="009E2C98" w:rsidRPr="0017401E">
        <w:rPr>
          <w:rFonts w:ascii="Times New Roman" w:hAnsi="Times New Roman"/>
          <w:sz w:val="22"/>
          <w:szCs w:val="22"/>
        </w:rPr>
        <w:t>tender</w:t>
      </w:r>
      <w:r w:rsidR="002A094A" w:rsidRPr="0017401E">
        <w:rPr>
          <w:rFonts w:ascii="Times New Roman" w:hAnsi="Times New Roman"/>
          <w:sz w:val="22"/>
          <w:szCs w:val="22"/>
        </w:rPr>
        <w:t>.</w:t>
      </w:r>
      <w:r w:rsidRPr="0017401E">
        <w:rPr>
          <w:rFonts w:ascii="Times New Roman" w:hAnsi="Times New Roman"/>
          <w:sz w:val="22"/>
          <w:szCs w:val="22"/>
        </w:rPr>
        <w:t xml:space="preserve"> </w:t>
      </w:r>
      <w:r w:rsidR="00BA07BB" w:rsidRPr="0017401E">
        <w:rPr>
          <w:rFonts w:ascii="Times New Roman" w:hAnsi="Times New Roman"/>
          <w:sz w:val="22"/>
          <w:szCs w:val="22"/>
        </w:rPr>
        <w:t xml:space="preserve">State </w:t>
      </w:r>
      <w:r w:rsidRPr="0017401E">
        <w:rPr>
          <w:rFonts w:ascii="Times New Roman" w:hAnsi="Times New Roman"/>
          <w:sz w:val="22"/>
          <w:szCs w:val="22"/>
        </w:rPr>
        <w:t xml:space="preserve">the </w:t>
      </w:r>
      <w:r w:rsidR="002A094A" w:rsidRPr="0017401E">
        <w:rPr>
          <w:rFonts w:ascii="Times New Roman" w:hAnsi="Times New Roman"/>
          <w:sz w:val="22"/>
          <w:szCs w:val="22"/>
        </w:rPr>
        <w:t>t</w:t>
      </w:r>
      <w:r w:rsidR="00BA07BB" w:rsidRPr="0017401E">
        <w:rPr>
          <w:rFonts w:ascii="Times New Roman" w:hAnsi="Times New Roman"/>
          <w:sz w:val="22"/>
          <w:szCs w:val="22"/>
        </w:rPr>
        <w:t>ype</w:t>
      </w:r>
      <w:r w:rsidRPr="0017401E">
        <w:rPr>
          <w:rFonts w:ascii="Times New Roman" w:hAnsi="Times New Roman"/>
          <w:sz w:val="22"/>
          <w:szCs w:val="22"/>
        </w:rPr>
        <w:t xml:space="preserve"> of </w:t>
      </w:r>
      <w:r w:rsidR="002A094A" w:rsidRPr="0017401E">
        <w:rPr>
          <w:rFonts w:ascii="Times New Roman" w:hAnsi="Times New Roman"/>
          <w:sz w:val="22"/>
          <w:szCs w:val="22"/>
        </w:rPr>
        <w:t xml:space="preserve">area of </w:t>
      </w:r>
      <w:r w:rsidRPr="0017401E">
        <w:rPr>
          <w:rFonts w:ascii="Times New Roman" w:hAnsi="Times New Roman"/>
          <w:sz w:val="22"/>
          <w:szCs w:val="22"/>
        </w:rPr>
        <w:t xml:space="preserve">specialisation as the row heading and </w:t>
      </w:r>
      <w:r w:rsidR="00BA07BB" w:rsidRPr="0017401E">
        <w:rPr>
          <w:rFonts w:ascii="Times New Roman" w:hAnsi="Times New Roman"/>
          <w:sz w:val="22"/>
          <w:szCs w:val="22"/>
        </w:rPr>
        <w:t>use</w:t>
      </w:r>
      <w:r w:rsidRPr="0017401E">
        <w:rPr>
          <w:rFonts w:ascii="Times New Roman" w:hAnsi="Times New Roman"/>
          <w:sz w:val="22"/>
          <w:szCs w:val="22"/>
        </w:rPr>
        <w:t xml:space="preserve"> </w:t>
      </w:r>
      <w:r w:rsidR="00BA07BB" w:rsidRPr="0017401E">
        <w:rPr>
          <w:rFonts w:ascii="Times New Roman" w:hAnsi="Times New Roman"/>
          <w:sz w:val="22"/>
          <w:szCs w:val="22"/>
        </w:rPr>
        <w:t xml:space="preserve">the </w:t>
      </w:r>
      <w:r w:rsidRPr="0017401E">
        <w:rPr>
          <w:rFonts w:ascii="Times New Roman" w:hAnsi="Times New Roman"/>
          <w:sz w:val="22"/>
          <w:szCs w:val="22"/>
        </w:rPr>
        <w:t xml:space="preserve">name of the legal entity as the column headings. </w:t>
      </w:r>
      <w:r w:rsidR="002A094A" w:rsidRPr="0017401E">
        <w:rPr>
          <w:rFonts w:ascii="Times New Roman" w:hAnsi="Times New Roman"/>
          <w:sz w:val="22"/>
          <w:szCs w:val="22"/>
        </w:rPr>
        <w:t xml:space="preserve">Indicate </w:t>
      </w:r>
      <w:r w:rsidR="008B192F" w:rsidRPr="0017401E">
        <w:rPr>
          <w:rFonts w:ascii="Times New Roman" w:hAnsi="Times New Roman"/>
          <w:sz w:val="22"/>
          <w:szCs w:val="22"/>
        </w:rPr>
        <w:t xml:space="preserve">the </w:t>
      </w:r>
      <w:r w:rsidR="002A094A" w:rsidRPr="0017401E">
        <w:rPr>
          <w:rFonts w:ascii="Times New Roman" w:hAnsi="Times New Roman"/>
          <w:sz w:val="22"/>
          <w:szCs w:val="22"/>
        </w:rPr>
        <w:t xml:space="preserve">areas of </w:t>
      </w:r>
      <w:r w:rsidR="008B192F" w:rsidRPr="0017401E">
        <w:rPr>
          <w:rFonts w:ascii="Times New Roman" w:hAnsi="Times New Roman"/>
          <w:sz w:val="22"/>
          <w:szCs w:val="22"/>
        </w:rPr>
        <w:t>specialis</w:t>
      </w:r>
      <w:r w:rsidR="00C22B20" w:rsidRPr="0017401E">
        <w:rPr>
          <w:rFonts w:ascii="Times New Roman" w:hAnsi="Times New Roman"/>
          <w:sz w:val="22"/>
          <w:szCs w:val="22"/>
        </w:rPr>
        <w:t>t</w:t>
      </w:r>
      <w:r w:rsidR="008B192F" w:rsidRPr="0017401E">
        <w:rPr>
          <w:rFonts w:ascii="Times New Roman" w:hAnsi="Times New Roman"/>
          <w:sz w:val="22"/>
          <w:szCs w:val="22"/>
        </w:rPr>
        <w:t xml:space="preserve"> </w:t>
      </w:r>
      <w:r w:rsidR="002A094A" w:rsidRPr="0017401E">
        <w:rPr>
          <w:rFonts w:ascii="Times New Roman" w:hAnsi="Times New Roman"/>
          <w:sz w:val="22"/>
          <w:szCs w:val="22"/>
        </w:rPr>
        <w:t xml:space="preserve">knowledge </w:t>
      </w:r>
      <w:r w:rsidR="008B192F" w:rsidRPr="0017401E">
        <w:rPr>
          <w:rFonts w:ascii="Times New Roman" w:hAnsi="Times New Roman"/>
          <w:sz w:val="22"/>
          <w:szCs w:val="22"/>
        </w:rPr>
        <w:t xml:space="preserve">each legal entity </w:t>
      </w:r>
      <w:r w:rsidR="002A094A" w:rsidRPr="0017401E">
        <w:rPr>
          <w:rFonts w:ascii="Times New Roman" w:hAnsi="Times New Roman"/>
          <w:sz w:val="22"/>
          <w:szCs w:val="22"/>
        </w:rPr>
        <w:t xml:space="preserve">has </w:t>
      </w:r>
      <w:r w:rsidR="008B192F" w:rsidRPr="0017401E">
        <w:rPr>
          <w:rFonts w:ascii="Times New Roman" w:hAnsi="Times New Roman"/>
          <w:sz w:val="22"/>
          <w:szCs w:val="22"/>
        </w:rPr>
        <w:t>by placing a tick (</w:t>
      </w:r>
      <w:r w:rsidR="008B192F" w:rsidRPr="0017401E">
        <w:rPr>
          <w:rFonts w:ascii="Times New Roman" w:hAnsi="Times New Roman"/>
          <w:sz w:val="22"/>
          <w:szCs w:val="22"/>
        </w:rPr>
        <w:sym w:font="Wingdings" w:char="F0FC"/>
      </w:r>
      <w:r w:rsidR="008B192F" w:rsidRPr="0017401E">
        <w:rPr>
          <w:rFonts w:ascii="Times New Roman" w:hAnsi="Times New Roman"/>
          <w:sz w:val="22"/>
          <w:szCs w:val="22"/>
        </w:rPr>
        <w:t>) in the box corresponding to th</w:t>
      </w:r>
      <w:r w:rsidR="002A094A" w:rsidRPr="0017401E">
        <w:rPr>
          <w:rFonts w:ascii="Times New Roman" w:hAnsi="Times New Roman"/>
          <w:sz w:val="22"/>
          <w:szCs w:val="22"/>
        </w:rPr>
        <w:t>e</w:t>
      </w:r>
      <w:r w:rsidR="008B192F" w:rsidRPr="0017401E">
        <w:rPr>
          <w:rFonts w:ascii="Times New Roman" w:hAnsi="Times New Roman"/>
          <w:sz w:val="22"/>
          <w:szCs w:val="22"/>
        </w:rPr>
        <w:t xml:space="preserve"> specialis</w:t>
      </w:r>
      <w:r w:rsidRPr="0017401E">
        <w:rPr>
          <w:rFonts w:ascii="Times New Roman" w:hAnsi="Times New Roman"/>
          <w:sz w:val="22"/>
          <w:szCs w:val="22"/>
        </w:rPr>
        <w:t>ation</w:t>
      </w:r>
      <w:r w:rsidR="008B192F" w:rsidRPr="0017401E">
        <w:rPr>
          <w:rFonts w:ascii="Times New Roman" w:hAnsi="Times New Roman"/>
          <w:sz w:val="22"/>
          <w:szCs w:val="22"/>
        </w:rPr>
        <w:t xml:space="preserve"> in which </w:t>
      </w:r>
      <w:r w:rsidR="002A094A" w:rsidRPr="0017401E">
        <w:rPr>
          <w:rFonts w:ascii="Times New Roman" w:hAnsi="Times New Roman"/>
          <w:sz w:val="22"/>
          <w:szCs w:val="22"/>
        </w:rPr>
        <w:t>it</w:t>
      </w:r>
      <w:r w:rsidR="008B192F" w:rsidRPr="0017401E">
        <w:rPr>
          <w:rFonts w:ascii="Times New Roman" w:hAnsi="Times New Roman"/>
          <w:sz w:val="22"/>
          <w:szCs w:val="22"/>
        </w:rPr>
        <w:t xml:space="preserve"> has significant experience. </w:t>
      </w:r>
      <w:r w:rsidR="008B192F" w:rsidRPr="0017401E">
        <w:rPr>
          <w:rFonts w:ascii="Times New Roman" w:hAnsi="Times New Roman"/>
          <w:b/>
          <w:sz w:val="22"/>
          <w:szCs w:val="22"/>
        </w:rPr>
        <w:t>Maximum 10 speciali</w:t>
      </w:r>
      <w:r w:rsidRPr="0017401E">
        <w:rPr>
          <w:rFonts w:ascii="Times New Roman" w:hAnsi="Times New Roman"/>
          <w:b/>
          <w:sz w:val="22"/>
          <w:szCs w:val="22"/>
        </w:rPr>
        <w:t>sations</w:t>
      </w:r>
      <w:r w:rsidR="008B192F" w:rsidRPr="0017401E">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17401E" w14:paraId="3A3E6415" w14:textId="77777777" w:rsidTr="002E4284">
        <w:tc>
          <w:tcPr>
            <w:tcW w:w="2835" w:type="dxa"/>
            <w:vAlign w:val="center"/>
          </w:tcPr>
          <w:p w14:paraId="539D8083" w14:textId="77777777" w:rsidR="008B192F" w:rsidRPr="0017401E"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14:paraId="5C58023F"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Leader</w:t>
            </w:r>
          </w:p>
        </w:tc>
        <w:tc>
          <w:tcPr>
            <w:tcW w:w="2835" w:type="dxa"/>
            <w:shd w:val="pct5" w:color="auto" w:fill="FFFFFF"/>
            <w:vAlign w:val="center"/>
          </w:tcPr>
          <w:p w14:paraId="375B10DD"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Member 2</w:t>
            </w:r>
          </w:p>
        </w:tc>
        <w:tc>
          <w:tcPr>
            <w:tcW w:w="2835" w:type="dxa"/>
            <w:shd w:val="pct5" w:color="auto" w:fill="FFFFFF"/>
            <w:vAlign w:val="center"/>
          </w:tcPr>
          <w:p w14:paraId="3BA2D04B"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Member 3</w:t>
            </w:r>
          </w:p>
        </w:tc>
        <w:tc>
          <w:tcPr>
            <w:tcW w:w="3260" w:type="dxa"/>
            <w:shd w:val="pct5" w:color="auto" w:fill="FFFFFF"/>
            <w:vAlign w:val="center"/>
          </w:tcPr>
          <w:p w14:paraId="701D9733" w14:textId="77777777" w:rsidR="008B192F" w:rsidRPr="0017401E" w:rsidRDefault="0017401E" w:rsidP="0017401E">
            <w:pPr>
              <w:widowControl w:val="0"/>
              <w:spacing w:before="120" w:after="120"/>
              <w:jc w:val="center"/>
              <w:rPr>
                <w:rFonts w:ascii="Times New Roman" w:hAnsi="Times New Roman"/>
                <w:sz w:val="22"/>
                <w:szCs w:val="22"/>
              </w:rPr>
            </w:pPr>
            <w:r w:rsidRPr="0017401E">
              <w:rPr>
                <w:rFonts w:ascii="Times New Roman" w:hAnsi="Times New Roman"/>
                <w:sz w:val="22"/>
                <w:szCs w:val="22"/>
              </w:rPr>
              <w:t>Etc.</w:t>
            </w:r>
          </w:p>
        </w:tc>
      </w:tr>
      <w:tr w:rsidR="008B192F" w:rsidRPr="0017401E" w14:paraId="2BBFFE54" w14:textId="77777777" w:rsidTr="002E4284">
        <w:tc>
          <w:tcPr>
            <w:tcW w:w="2835" w:type="dxa"/>
            <w:vAlign w:val="center"/>
          </w:tcPr>
          <w:p w14:paraId="06924A7B" w14:textId="77777777" w:rsidR="008B192F" w:rsidRPr="0017401E" w:rsidRDefault="008B192F" w:rsidP="006353E1">
            <w:pPr>
              <w:widowControl w:val="0"/>
              <w:spacing w:before="120" w:after="120"/>
              <w:jc w:val="both"/>
              <w:rPr>
                <w:rFonts w:ascii="Times New Roman" w:hAnsi="Times New Roman"/>
                <w:sz w:val="22"/>
                <w:szCs w:val="22"/>
              </w:rPr>
            </w:pPr>
            <w:r w:rsidRPr="0017401E">
              <w:rPr>
                <w:rFonts w:ascii="Times New Roman" w:hAnsi="Times New Roman"/>
                <w:sz w:val="22"/>
                <w:szCs w:val="22"/>
              </w:rPr>
              <w:lastRenderedPageBreak/>
              <w:t>Relevant speciali</w:t>
            </w:r>
            <w:r w:rsidR="00C22B20" w:rsidRPr="0017401E">
              <w:rPr>
                <w:rFonts w:ascii="Times New Roman" w:hAnsi="Times New Roman"/>
                <w:sz w:val="22"/>
                <w:szCs w:val="22"/>
              </w:rPr>
              <w:t>sation</w:t>
            </w:r>
            <w:r w:rsidRPr="0017401E">
              <w:rPr>
                <w:rFonts w:ascii="Times New Roman" w:hAnsi="Times New Roman"/>
                <w:sz w:val="22"/>
                <w:szCs w:val="22"/>
              </w:rPr>
              <w:t xml:space="preserve"> 1</w:t>
            </w:r>
          </w:p>
        </w:tc>
        <w:tc>
          <w:tcPr>
            <w:tcW w:w="2694" w:type="dxa"/>
            <w:vAlign w:val="center"/>
          </w:tcPr>
          <w:p w14:paraId="354003C9"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73DE0B36"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2861049D"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2CFAC763" w14:textId="77777777" w:rsidR="008B192F" w:rsidRPr="0017401E" w:rsidRDefault="008B192F" w:rsidP="006353E1">
            <w:pPr>
              <w:widowControl w:val="0"/>
              <w:spacing w:before="120" w:after="120"/>
              <w:jc w:val="center"/>
              <w:rPr>
                <w:rFonts w:ascii="Times New Roman" w:hAnsi="Times New Roman"/>
                <w:sz w:val="22"/>
                <w:szCs w:val="22"/>
              </w:rPr>
            </w:pPr>
          </w:p>
        </w:tc>
      </w:tr>
      <w:tr w:rsidR="008B192F" w:rsidRPr="0017401E" w14:paraId="7B2F2D9E" w14:textId="77777777" w:rsidTr="002E4284">
        <w:tc>
          <w:tcPr>
            <w:tcW w:w="2835" w:type="dxa"/>
            <w:vAlign w:val="center"/>
          </w:tcPr>
          <w:p w14:paraId="7F8C9C6D" w14:textId="77777777" w:rsidR="008B192F" w:rsidRPr="0017401E" w:rsidRDefault="008B192F" w:rsidP="006353E1">
            <w:pPr>
              <w:widowControl w:val="0"/>
              <w:spacing w:before="120" w:after="120"/>
              <w:jc w:val="both"/>
              <w:rPr>
                <w:rFonts w:ascii="Times New Roman" w:hAnsi="Times New Roman"/>
                <w:sz w:val="22"/>
                <w:szCs w:val="22"/>
              </w:rPr>
            </w:pPr>
            <w:r w:rsidRPr="0017401E">
              <w:rPr>
                <w:rFonts w:ascii="Times New Roman" w:hAnsi="Times New Roman"/>
                <w:sz w:val="22"/>
                <w:szCs w:val="22"/>
              </w:rPr>
              <w:t>Relevant specialis</w:t>
            </w:r>
            <w:r w:rsidR="00C22B20" w:rsidRPr="0017401E">
              <w:rPr>
                <w:rFonts w:ascii="Times New Roman" w:hAnsi="Times New Roman"/>
                <w:sz w:val="22"/>
                <w:szCs w:val="22"/>
              </w:rPr>
              <w:t>ation</w:t>
            </w:r>
            <w:r w:rsidRPr="0017401E">
              <w:rPr>
                <w:rFonts w:ascii="Times New Roman" w:hAnsi="Times New Roman"/>
                <w:sz w:val="22"/>
                <w:szCs w:val="22"/>
              </w:rPr>
              <w:t xml:space="preserve"> 2</w:t>
            </w:r>
          </w:p>
        </w:tc>
        <w:tc>
          <w:tcPr>
            <w:tcW w:w="2694" w:type="dxa"/>
            <w:vAlign w:val="center"/>
          </w:tcPr>
          <w:p w14:paraId="5059FF7A"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27AACB28"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5E407D38"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6B10B651" w14:textId="77777777" w:rsidR="008B192F" w:rsidRPr="0017401E" w:rsidRDefault="008B192F" w:rsidP="006353E1">
            <w:pPr>
              <w:widowControl w:val="0"/>
              <w:spacing w:before="120" w:after="120"/>
              <w:jc w:val="center"/>
              <w:rPr>
                <w:rFonts w:ascii="Times New Roman" w:hAnsi="Times New Roman"/>
                <w:sz w:val="22"/>
                <w:szCs w:val="22"/>
              </w:rPr>
            </w:pPr>
          </w:p>
        </w:tc>
      </w:tr>
      <w:tr w:rsidR="008B192F" w:rsidRPr="0017401E" w14:paraId="2564AF19" w14:textId="77777777" w:rsidTr="002E4284">
        <w:tc>
          <w:tcPr>
            <w:tcW w:w="2835" w:type="dxa"/>
            <w:vAlign w:val="center"/>
          </w:tcPr>
          <w:p w14:paraId="5BF611B0" w14:textId="77777777" w:rsidR="008B192F" w:rsidRPr="0017401E" w:rsidRDefault="0017401E" w:rsidP="0017401E">
            <w:pPr>
              <w:widowControl w:val="0"/>
              <w:spacing w:before="120" w:after="120"/>
              <w:jc w:val="both"/>
              <w:rPr>
                <w:rFonts w:ascii="Times New Roman" w:hAnsi="Times New Roman"/>
                <w:sz w:val="22"/>
                <w:szCs w:val="22"/>
              </w:rPr>
            </w:pPr>
            <w:r w:rsidRPr="0017401E">
              <w:rPr>
                <w:rFonts w:ascii="Times New Roman" w:hAnsi="Times New Roman"/>
                <w:sz w:val="22"/>
                <w:szCs w:val="22"/>
              </w:rPr>
              <w:t>Etc.</w:t>
            </w:r>
            <w:r w:rsidR="008B192F" w:rsidRPr="0017401E">
              <w:rPr>
                <w:rStyle w:val="EndnoteReference"/>
                <w:rFonts w:ascii="Times New Roman" w:hAnsi="Times New Roman"/>
                <w:sz w:val="22"/>
                <w:szCs w:val="22"/>
              </w:rPr>
              <w:endnoteReference w:id="12"/>
            </w:r>
          </w:p>
        </w:tc>
        <w:tc>
          <w:tcPr>
            <w:tcW w:w="2694" w:type="dxa"/>
            <w:vAlign w:val="center"/>
          </w:tcPr>
          <w:p w14:paraId="0A11808E"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5C7D857A"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56767482"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19607B3E" w14:textId="77777777" w:rsidR="008B192F" w:rsidRPr="0017401E" w:rsidRDefault="008B192F" w:rsidP="006353E1">
            <w:pPr>
              <w:widowControl w:val="0"/>
              <w:spacing w:before="120" w:after="120"/>
              <w:jc w:val="center"/>
              <w:rPr>
                <w:rFonts w:ascii="Times New Roman" w:hAnsi="Times New Roman"/>
                <w:sz w:val="22"/>
                <w:szCs w:val="22"/>
              </w:rPr>
            </w:pPr>
          </w:p>
        </w:tc>
      </w:tr>
    </w:tbl>
    <w:p w14:paraId="229E270E" w14:textId="77777777" w:rsidR="000D5D24" w:rsidRDefault="000D5D24" w:rsidP="006353E1">
      <w:pPr>
        <w:tabs>
          <w:tab w:val="left" w:pos="426"/>
        </w:tabs>
        <w:spacing w:before="240"/>
        <w:jc w:val="both"/>
        <w:outlineLvl w:val="0"/>
        <w:rPr>
          <w:rFonts w:ascii="Times New Roman" w:hAnsi="Times New Roman"/>
          <w:b/>
          <w:sz w:val="24"/>
          <w:szCs w:val="24"/>
        </w:rPr>
      </w:pPr>
    </w:p>
    <w:p w14:paraId="284CF6D0" w14:textId="77777777" w:rsidR="008B192F" w:rsidRPr="0017401E" w:rsidRDefault="008B192F" w:rsidP="006353E1">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6</w:t>
      </w:r>
      <w:r w:rsidRPr="0017401E">
        <w:rPr>
          <w:rFonts w:ascii="Times New Roman" w:hAnsi="Times New Roman"/>
          <w:b/>
          <w:sz w:val="24"/>
          <w:szCs w:val="24"/>
        </w:rPr>
        <w:tab/>
      </w:r>
      <w:proofErr w:type="gramStart"/>
      <w:r w:rsidRPr="0017401E">
        <w:rPr>
          <w:rFonts w:ascii="Times New Roman" w:hAnsi="Times New Roman"/>
          <w:b/>
          <w:sz w:val="24"/>
          <w:szCs w:val="24"/>
        </w:rPr>
        <w:t>EXPERIENCE</w:t>
      </w:r>
      <w:proofErr w:type="gramEnd"/>
    </w:p>
    <w:p w14:paraId="2BA56247" w14:textId="77777777" w:rsidR="00051969" w:rsidRPr="00051969" w:rsidRDefault="00051969" w:rsidP="00E95467">
      <w:pPr>
        <w:widowControl w:val="0"/>
        <w:jc w:val="both"/>
        <w:rPr>
          <w:rFonts w:ascii="Times New Roman" w:hAnsi="Times New Roman"/>
          <w:b/>
          <w:sz w:val="22"/>
          <w:szCs w:val="22"/>
          <w:u w:val="single"/>
        </w:rPr>
      </w:pPr>
      <w:r w:rsidRPr="00051969">
        <w:rPr>
          <w:rFonts w:ascii="Times New Roman" w:hAnsi="Times New Roman"/>
          <w:b/>
          <w:sz w:val="22"/>
          <w:szCs w:val="22"/>
          <w:u w:val="single"/>
        </w:rPr>
        <w:t>For legal persons</w:t>
      </w:r>
      <w:r w:rsidR="000D5D24">
        <w:rPr>
          <w:rFonts w:ascii="Times New Roman" w:hAnsi="Times New Roman"/>
          <w:b/>
          <w:sz w:val="22"/>
          <w:szCs w:val="22"/>
          <w:u w:val="single"/>
        </w:rPr>
        <w:t xml:space="preserve"> (list</w:t>
      </w:r>
      <w:r w:rsidR="008F3FB3">
        <w:rPr>
          <w:rFonts w:ascii="Times New Roman" w:hAnsi="Times New Roman"/>
          <w:b/>
          <w:sz w:val="22"/>
          <w:szCs w:val="22"/>
          <w:u w:val="single"/>
        </w:rPr>
        <w:t xml:space="preserve"> the data fulfilling the selection criteria under item 16.3.a)</w:t>
      </w:r>
      <w:r w:rsidRPr="00051969">
        <w:rPr>
          <w:rFonts w:ascii="Times New Roman" w:hAnsi="Times New Roman"/>
          <w:b/>
          <w:sz w:val="22"/>
          <w:szCs w:val="22"/>
          <w:u w:val="single"/>
        </w:rPr>
        <w:t>:</w:t>
      </w:r>
    </w:p>
    <w:p w14:paraId="02B81A09" w14:textId="77777777" w:rsidR="008B192F" w:rsidRPr="0017401E" w:rsidRDefault="008B192F" w:rsidP="00E95467">
      <w:pPr>
        <w:widowControl w:val="0"/>
        <w:jc w:val="both"/>
        <w:rPr>
          <w:rFonts w:ascii="Times New Roman" w:hAnsi="Times New Roman"/>
          <w:sz w:val="22"/>
          <w:szCs w:val="22"/>
        </w:rPr>
      </w:pPr>
      <w:r w:rsidRPr="0017401E">
        <w:rPr>
          <w:rFonts w:ascii="Times New Roman" w:hAnsi="Times New Roman"/>
          <w:sz w:val="22"/>
          <w:szCs w:val="22"/>
        </w:rPr>
        <w:t xml:space="preserve">Please </w:t>
      </w:r>
      <w:r w:rsidR="000E3942" w:rsidRPr="0017401E">
        <w:rPr>
          <w:rFonts w:ascii="Times New Roman" w:hAnsi="Times New Roman"/>
          <w:sz w:val="22"/>
          <w:szCs w:val="22"/>
        </w:rPr>
        <w:t xml:space="preserve">fill in the </w:t>
      </w:r>
      <w:r w:rsidRPr="0017401E">
        <w:rPr>
          <w:rFonts w:ascii="Times New Roman" w:hAnsi="Times New Roman"/>
          <w:sz w:val="22"/>
          <w:szCs w:val="22"/>
        </w:rPr>
        <w:t>table below to summarise the ma</w:t>
      </w:r>
      <w:r w:rsidR="000E3942" w:rsidRPr="0017401E">
        <w:rPr>
          <w:rFonts w:ascii="Times New Roman" w:hAnsi="Times New Roman"/>
          <w:sz w:val="22"/>
          <w:szCs w:val="22"/>
        </w:rPr>
        <w:t>in</w:t>
      </w:r>
      <w:r w:rsidRPr="0017401E">
        <w:rPr>
          <w:rFonts w:ascii="Times New Roman" w:hAnsi="Times New Roman"/>
          <w:sz w:val="22"/>
          <w:szCs w:val="22"/>
        </w:rPr>
        <w:t xml:space="preserve"> projects related to this contract carried out </w:t>
      </w:r>
      <w:r w:rsidR="000E3942" w:rsidRPr="0017401E">
        <w:rPr>
          <w:rFonts w:ascii="Times New Roman" w:hAnsi="Times New Roman"/>
          <w:sz w:val="22"/>
          <w:szCs w:val="22"/>
        </w:rPr>
        <w:t>over</w:t>
      </w:r>
      <w:r w:rsidRPr="0017401E">
        <w:rPr>
          <w:rFonts w:ascii="Times New Roman" w:hAnsi="Times New Roman"/>
          <w:sz w:val="22"/>
          <w:szCs w:val="22"/>
        </w:rPr>
        <w:t xml:space="preserve"> the past </w:t>
      </w:r>
      <w:r w:rsidR="001D5D89">
        <w:rPr>
          <w:rFonts w:ascii="Times New Roman" w:hAnsi="Times New Roman"/>
          <w:sz w:val="22"/>
          <w:szCs w:val="22"/>
        </w:rPr>
        <w:t>5</w:t>
      </w:r>
      <w:r w:rsidRPr="0017401E">
        <w:rPr>
          <w:rFonts w:ascii="Times New Roman" w:hAnsi="Times New Roman"/>
          <w:sz w:val="22"/>
          <w:szCs w:val="22"/>
        </w:rPr>
        <w:t xml:space="preserve"> years</w:t>
      </w:r>
      <w:r w:rsidRPr="0017401E">
        <w:rPr>
          <w:rFonts w:ascii="Times New Roman" w:hAnsi="Times New Roman"/>
          <w:sz w:val="22"/>
          <w:szCs w:val="22"/>
          <w:vertAlign w:val="superscript"/>
        </w:rPr>
        <w:endnoteReference w:id="13"/>
      </w:r>
      <w:r w:rsidRPr="0017401E">
        <w:rPr>
          <w:rFonts w:ascii="Times New Roman" w:hAnsi="Times New Roman"/>
          <w:sz w:val="22"/>
          <w:szCs w:val="22"/>
        </w:rPr>
        <w:t xml:space="preserve"> by the legal entity or entities making this </w:t>
      </w:r>
      <w:r w:rsidR="009E2C98" w:rsidRPr="0017401E">
        <w:rPr>
          <w:rFonts w:ascii="Times New Roman" w:hAnsi="Times New Roman"/>
          <w:sz w:val="22"/>
          <w:szCs w:val="22"/>
        </w:rPr>
        <w:t>tender</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 number of references to be provided must not exceed 15 for the entire </w:t>
      </w:r>
      <w:r w:rsidR="009E2C98" w:rsidRPr="0017401E">
        <w:rPr>
          <w:rFonts w:ascii="Times New Roman" w:hAnsi="Times New Roman"/>
          <w:sz w:val="22"/>
          <w:szCs w:val="22"/>
        </w:rPr>
        <w:t>tender</w:t>
      </w:r>
      <w:r w:rsidR="000E3942" w:rsidRPr="0017401E">
        <w:rPr>
          <w:rFonts w:ascii="Times New Roman" w:hAnsi="Times New Roman"/>
          <w:sz w:val="22"/>
          <w:szCs w:val="22"/>
        </w:rPr>
        <w:t>.</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17401E" w14:paraId="36EF2C23" w14:textId="77777777" w:rsidTr="006353E1">
        <w:trPr>
          <w:cantSplit/>
        </w:trPr>
        <w:tc>
          <w:tcPr>
            <w:tcW w:w="2373" w:type="dxa"/>
            <w:shd w:val="pct15" w:color="auto" w:fill="FFFFFF"/>
            <w:vAlign w:val="center"/>
          </w:tcPr>
          <w:p w14:paraId="6BCB6F62" w14:textId="77777777" w:rsidR="00E95467" w:rsidRPr="0017401E" w:rsidRDefault="00E95467" w:rsidP="006353E1">
            <w:pPr>
              <w:widowControl w:val="0"/>
              <w:spacing w:before="60" w:after="60"/>
              <w:jc w:val="center"/>
              <w:rPr>
                <w:rFonts w:ascii="Times New Roman" w:hAnsi="Times New Roman"/>
                <w:b/>
                <w:sz w:val="22"/>
                <w:szCs w:val="22"/>
              </w:rPr>
            </w:pPr>
            <w:r w:rsidRPr="0017401E">
              <w:rPr>
                <w:rFonts w:ascii="Times New Roman" w:hAnsi="Times New Roman"/>
                <w:b/>
                <w:sz w:val="22"/>
                <w:szCs w:val="22"/>
              </w:rPr>
              <w:t>Ref no (maximum 15)</w:t>
            </w:r>
          </w:p>
        </w:tc>
        <w:tc>
          <w:tcPr>
            <w:tcW w:w="2268" w:type="dxa"/>
            <w:gridSpan w:val="2"/>
            <w:shd w:val="pct5" w:color="auto" w:fill="FFFFFF"/>
            <w:vAlign w:val="center"/>
          </w:tcPr>
          <w:p w14:paraId="767CF192" w14:textId="77777777" w:rsidR="00E95467" w:rsidRPr="0017401E" w:rsidRDefault="00E95467" w:rsidP="006353E1">
            <w:pPr>
              <w:widowControl w:val="0"/>
              <w:spacing w:before="60" w:after="60"/>
              <w:jc w:val="center"/>
              <w:rPr>
                <w:rFonts w:ascii="Times New Roman" w:hAnsi="Times New Roman"/>
                <w:b/>
                <w:sz w:val="22"/>
                <w:szCs w:val="22"/>
              </w:rPr>
            </w:pPr>
            <w:r w:rsidRPr="0017401E">
              <w:rPr>
                <w:rFonts w:ascii="Times New Roman" w:hAnsi="Times New Roman"/>
                <w:b/>
                <w:sz w:val="22"/>
                <w:szCs w:val="22"/>
              </w:rPr>
              <w:t>Project title</w:t>
            </w:r>
          </w:p>
        </w:tc>
        <w:tc>
          <w:tcPr>
            <w:tcW w:w="10065" w:type="dxa"/>
            <w:gridSpan w:val="6"/>
            <w:vAlign w:val="center"/>
          </w:tcPr>
          <w:p w14:paraId="324C5F42" w14:textId="77777777" w:rsidR="00E95467" w:rsidRPr="0017401E" w:rsidRDefault="00E95467" w:rsidP="006353E1">
            <w:pPr>
              <w:widowControl w:val="0"/>
              <w:spacing w:before="60" w:after="60"/>
              <w:rPr>
                <w:rFonts w:ascii="Times New Roman" w:hAnsi="Times New Roman"/>
                <w:sz w:val="22"/>
                <w:szCs w:val="22"/>
              </w:rPr>
            </w:pPr>
          </w:p>
        </w:tc>
      </w:tr>
      <w:tr w:rsidR="002E4284" w:rsidRPr="0017401E" w14:paraId="5C4C9B37" w14:textId="77777777" w:rsidTr="006353E1">
        <w:trPr>
          <w:cantSplit/>
        </w:trPr>
        <w:tc>
          <w:tcPr>
            <w:tcW w:w="2373" w:type="dxa"/>
            <w:shd w:val="pct5" w:color="auto" w:fill="FFFFFF"/>
            <w:vAlign w:val="center"/>
          </w:tcPr>
          <w:p w14:paraId="107D074B"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legal entity</w:t>
            </w:r>
          </w:p>
        </w:tc>
        <w:tc>
          <w:tcPr>
            <w:tcW w:w="1134" w:type="dxa"/>
            <w:shd w:val="pct5" w:color="auto" w:fill="FFFFFF"/>
            <w:vAlign w:val="center"/>
          </w:tcPr>
          <w:p w14:paraId="278D9426"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Country</w:t>
            </w:r>
          </w:p>
        </w:tc>
        <w:tc>
          <w:tcPr>
            <w:tcW w:w="1134" w:type="dxa"/>
            <w:shd w:val="pct5" w:color="auto" w:fill="FFFFFF"/>
            <w:vAlign w:val="center"/>
          </w:tcPr>
          <w:p w14:paraId="7D794FB7" w14:textId="77777777" w:rsidR="00E95467" w:rsidRPr="0017401E" w:rsidRDefault="00E95467" w:rsidP="002E4284">
            <w:pPr>
              <w:widowControl w:val="0"/>
              <w:spacing w:after="0"/>
              <w:jc w:val="center"/>
              <w:rPr>
                <w:rFonts w:ascii="Times New Roman" w:hAnsi="Times New Roman"/>
                <w:b/>
                <w:sz w:val="22"/>
                <w:szCs w:val="22"/>
              </w:rPr>
            </w:pPr>
            <w:r w:rsidRPr="0017401E">
              <w:rPr>
                <w:rFonts w:ascii="Times New Roman" w:hAnsi="Times New Roman"/>
                <w:b/>
                <w:sz w:val="22"/>
                <w:szCs w:val="22"/>
              </w:rPr>
              <w:t xml:space="preserve">Overall </w:t>
            </w:r>
            <w:r w:rsidR="00B35CC3" w:rsidRPr="0017401E">
              <w:rPr>
                <w:rFonts w:ascii="Times New Roman" w:hAnsi="Times New Roman"/>
                <w:b/>
                <w:sz w:val="22"/>
                <w:szCs w:val="22"/>
              </w:rPr>
              <w:t xml:space="preserve">contract </w:t>
            </w:r>
            <w:r w:rsidRPr="0017401E">
              <w:rPr>
                <w:rFonts w:ascii="Times New Roman" w:hAnsi="Times New Roman"/>
                <w:b/>
                <w:sz w:val="22"/>
                <w:szCs w:val="22"/>
              </w:rPr>
              <w:t>value (EUR)</w:t>
            </w:r>
            <w:r w:rsidRPr="0017401E">
              <w:rPr>
                <w:rStyle w:val="EndnoteReference"/>
                <w:rFonts w:ascii="Times New Roman" w:hAnsi="Times New Roman"/>
                <w:b/>
                <w:sz w:val="22"/>
                <w:szCs w:val="22"/>
              </w:rPr>
              <w:endnoteReference w:id="14"/>
            </w:r>
          </w:p>
        </w:tc>
        <w:tc>
          <w:tcPr>
            <w:tcW w:w="1276" w:type="dxa"/>
            <w:shd w:val="pct5" w:color="auto" w:fill="FFFFFF"/>
            <w:vAlign w:val="center"/>
          </w:tcPr>
          <w:p w14:paraId="31F41E7C" w14:textId="77777777" w:rsidR="00E95467" w:rsidRPr="0017401E" w:rsidRDefault="00E95467" w:rsidP="004D224E">
            <w:pPr>
              <w:widowControl w:val="0"/>
              <w:spacing w:after="0"/>
              <w:jc w:val="center"/>
              <w:rPr>
                <w:rFonts w:ascii="Times New Roman" w:hAnsi="Times New Roman"/>
                <w:b/>
                <w:sz w:val="22"/>
                <w:szCs w:val="22"/>
                <w:vertAlign w:val="superscript"/>
              </w:rPr>
            </w:pPr>
            <w:r w:rsidRPr="0017401E">
              <w:rPr>
                <w:rFonts w:ascii="Times New Roman" w:hAnsi="Times New Roman"/>
                <w:b/>
                <w:sz w:val="22"/>
                <w:szCs w:val="22"/>
              </w:rPr>
              <w:t>Proportion carried out by legal entity (%)</w:t>
            </w:r>
            <w:r w:rsidR="004D224E">
              <w:rPr>
                <w:rFonts w:ascii="Times New Roman" w:hAnsi="Times New Roman"/>
                <w:b/>
                <w:sz w:val="22"/>
                <w:szCs w:val="22"/>
                <w:vertAlign w:val="superscript"/>
              </w:rPr>
              <w:t>18</w:t>
            </w:r>
          </w:p>
        </w:tc>
        <w:tc>
          <w:tcPr>
            <w:tcW w:w="1134" w:type="dxa"/>
            <w:shd w:val="pct5" w:color="auto" w:fill="FFFFFF"/>
            <w:vAlign w:val="center"/>
          </w:tcPr>
          <w:p w14:paraId="7D425063"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No of staff provided</w:t>
            </w:r>
          </w:p>
        </w:tc>
        <w:tc>
          <w:tcPr>
            <w:tcW w:w="1843" w:type="dxa"/>
            <w:shd w:val="pct5" w:color="auto" w:fill="FFFFFF"/>
            <w:vAlign w:val="center"/>
          </w:tcPr>
          <w:p w14:paraId="7412E1E5"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client</w:t>
            </w:r>
          </w:p>
        </w:tc>
        <w:tc>
          <w:tcPr>
            <w:tcW w:w="1559" w:type="dxa"/>
            <w:shd w:val="pct5" w:color="auto" w:fill="FFFFFF"/>
            <w:vAlign w:val="center"/>
          </w:tcPr>
          <w:p w14:paraId="1370F8D1"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Origin of funding</w:t>
            </w:r>
          </w:p>
        </w:tc>
        <w:tc>
          <w:tcPr>
            <w:tcW w:w="1276" w:type="dxa"/>
            <w:shd w:val="pct5" w:color="auto" w:fill="FFFFFF"/>
            <w:vAlign w:val="center"/>
          </w:tcPr>
          <w:p w14:paraId="70062FAE"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Dates (start/end)</w:t>
            </w:r>
            <w:r w:rsidR="00A32155" w:rsidRPr="0017401E">
              <w:rPr>
                <w:rStyle w:val="EndnoteReference"/>
                <w:rFonts w:ascii="Times New Roman" w:hAnsi="Times New Roman"/>
                <w:b/>
                <w:sz w:val="22"/>
                <w:szCs w:val="22"/>
              </w:rPr>
              <w:endnoteReference w:id="15"/>
            </w:r>
          </w:p>
        </w:tc>
        <w:tc>
          <w:tcPr>
            <w:tcW w:w="2977" w:type="dxa"/>
            <w:shd w:val="pct5" w:color="auto" w:fill="FFFFFF"/>
            <w:vAlign w:val="center"/>
          </w:tcPr>
          <w:p w14:paraId="38602A89"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 xml:space="preserve">Name of consortium </w:t>
            </w:r>
            <w:proofErr w:type="gramStart"/>
            <w:r w:rsidRPr="0017401E">
              <w:rPr>
                <w:rFonts w:ascii="Times New Roman" w:hAnsi="Times New Roman"/>
                <w:b/>
                <w:sz w:val="22"/>
                <w:szCs w:val="22"/>
              </w:rPr>
              <w:t>members,</w:t>
            </w:r>
            <w:r w:rsidR="00DF4EE9" w:rsidRPr="0017401E">
              <w:rPr>
                <w:rFonts w:ascii="Times New Roman" w:hAnsi="Times New Roman"/>
                <w:b/>
                <w:sz w:val="22"/>
                <w:szCs w:val="22"/>
              </w:rPr>
              <w:t xml:space="preserve"> </w:t>
            </w:r>
            <w:r w:rsidRPr="0017401E">
              <w:rPr>
                <w:rFonts w:ascii="Times New Roman" w:hAnsi="Times New Roman"/>
                <w:b/>
                <w:sz w:val="22"/>
                <w:szCs w:val="22"/>
              </w:rPr>
              <w:t>if</w:t>
            </w:r>
            <w:proofErr w:type="gramEnd"/>
            <w:r w:rsidRPr="0017401E">
              <w:rPr>
                <w:rFonts w:ascii="Times New Roman" w:hAnsi="Times New Roman"/>
                <w:b/>
                <w:sz w:val="22"/>
                <w:szCs w:val="22"/>
              </w:rPr>
              <w:t xml:space="preserve"> any</w:t>
            </w:r>
          </w:p>
        </w:tc>
      </w:tr>
      <w:tr w:rsidR="002E4284" w:rsidRPr="0017401E" w14:paraId="1370B84C" w14:textId="77777777" w:rsidTr="006353E1">
        <w:trPr>
          <w:cantSplit/>
        </w:trPr>
        <w:tc>
          <w:tcPr>
            <w:tcW w:w="2373" w:type="dxa"/>
            <w:tcBorders>
              <w:bottom w:val="nil"/>
            </w:tcBorders>
            <w:vAlign w:val="center"/>
          </w:tcPr>
          <w:p w14:paraId="01EB77D5"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4160DA9B"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3BAF36F1"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14:paraId="4BDB82BB"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3F332F34"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843" w:type="dxa"/>
            <w:tcBorders>
              <w:bottom w:val="nil"/>
            </w:tcBorders>
            <w:vAlign w:val="center"/>
          </w:tcPr>
          <w:p w14:paraId="29A6AD9E"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559" w:type="dxa"/>
            <w:tcBorders>
              <w:bottom w:val="nil"/>
            </w:tcBorders>
            <w:vAlign w:val="center"/>
          </w:tcPr>
          <w:p w14:paraId="7A5F4410"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14:paraId="33C30676"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2977" w:type="dxa"/>
            <w:tcBorders>
              <w:bottom w:val="nil"/>
            </w:tcBorders>
            <w:vAlign w:val="center"/>
          </w:tcPr>
          <w:p w14:paraId="5BDB9F07"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r>
      <w:tr w:rsidR="00E95467" w:rsidRPr="0017401E" w14:paraId="7FCD72DC" w14:textId="77777777" w:rsidTr="006353E1">
        <w:trPr>
          <w:cantSplit/>
        </w:trPr>
        <w:tc>
          <w:tcPr>
            <w:tcW w:w="8894" w:type="dxa"/>
            <w:gridSpan w:val="6"/>
            <w:shd w:val="pct5" w:color="auto" w:fill="FFFFFF"/>
            <w:vAlign w:val="center"/>
          </w:tcPr>
          <w:p w14:paraId="665AEC89" w14:textId="77777777" w:rsidR="00E95467" w:rsidRPr="0017401E" w:rsidRDefault="00E95467" w:rsidP="00E95467">
            <w:pPr>
              <w:widowControl w:val="0"/>
              <w:spacing w:before="20" w:after="20"/>
              <w:jc w:val="center"/>
              <w:rPr>
                <w:rFonts w:ascii="Times New Roman" w:hAnsi="Times New Roman"/>
                <w:b/>
                <w:sz w:val="22"/>
                <w:szCs w:val="22"/>
              </w:rPr>
            </w:pPr>
            <w:r w:rsidRPr="0017401E">
              <w:rPr>
                <w:rFonts w:ascii="Times New Roman" w:hAnsi="Times New Roman"/>
                <w:b/>
                <w:sz w:val="22"/>
                <w:szCs w:val="22"/>
              </w:rPr>
              <w:t>Detailed description of project</w:t>
            </w:r>
          </w:p>
        </w:tc>
        <w:tc>
          <w:tcPr>
            <w:tcW w:w="5812" w:type="dxa"/>
            <w:gridSpan w:val="3"/>
            <w:shd w:val="pct5" w:color="auto" w:fill="FFFFFF"/>
            <w:vAlign w:val="center"/>
          </w:tcPr>
          <w:p w14:paraId="49313510" w14:textId="77777777" w:rsidR="00E95467" w:rsidRPr="0017401E" w:rsidRDefault="00E95467" w:rsidP="007A7B5A">
            <w:pPr>
              <w:widowControl w:val="0"/>
              <w:spacing w:before="20" w:after="20"/>
              <w:jc w:val="center"/>
              <w:rPr>
                <w:rFonts w:ascii="Times New Roman" w:hAnsi="Times New Roman"/>
                <w:b/>
                <w:sz w:val="22"/>
                <w:szCs w:val="22"/>
              </w:rPr>
            </w:pPr>
            <w:r w:rsidRPr="0017401E">
              <w:rPr>
                <w:rFonts w:ascii="Times New Roman" w:hAnsi="Times New Roman"/>
                <w:b/>
                <w:sz w:val="22"/>
                <w:szCs w:val="22"/>
              </w:rPr>
              <w:t xml:space="preserve">Type </w:t>
            </w:r>
            <w:r w:rsidR="007A7B5A" w:rsidRPr="0017401E">
              <w:rPr>
                <w:rFonts w:ascii="Times New Roman" w:hAnsi="Times New Roman"/>
                <w:b/>
                <w:sz w:val="22"/>
                <w:szCs w:val="22"/>
              </w:rPr>
              <w:t xml:space="preserve">and scope </w:t>
            </w:r>
            <w:r w:rsidRPr="0017401E">
              <w:rPr>
                <w:rFonts w:ascii="Times New Roman" w:hAnsi="Times New Roman"/>
                <w:b/>
                <w:sz w:val="22"/>
                <w:szCs w:val="22"/>
              </w:rPr>
              <w:t>of services provided</w:t>
            </w:r>
            <w:r w:rsidR="00BB3EA7" w:rsidRPr="0017401E">
              <w:rPr>
                <w:rStyle w:val="EndnoteReference"/>
                <w:rFonts w:ascii="Times New Roman" w:hAnsi="Times New Roman"/>
                <w:b/>
                <w:sz w:val="22"/>
                <w:szCs w:val="22"/>
              </w:rPr>
              <w:endnoteReference w:id="16"/>
            </w:r>
          </w:p>
        </w:tc>
      </w:tr>
      <w:tr w:rsidR="00E95467" w:rsidRPr="0017401E" w14:paraId="6084514B" w14:textId="77777777" w:rsidTr="006353E1">
        <w:trPr>
          <w:cantSplit/>
        </w:trPr>
        <w:tc>
          <w:tcPr>
            <w:tcW w:w="8894" w:type="dxa"/>
            <w:gridSpan w:val="6"/>
            <w:tcBorders>
              <w:top w:val="nil"/>
            </w:tcBorders>
            <w:vAlign w:val="center"/>
          </w:tcPr>
          <w:p w14:paraId="07BC7024"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5812" w:type="dxa"/>
            <w:gridSpan w:val="3"/>
            <w:tcBorders>
              <w:top w:val="nil"/>
            </w:tcBorders>
            <w:vAlign w:val="center"/>
          </w:tcPr>
          <w:p w14:paraId="6326BF43"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r>
    </w:tbl>
    <w:p w14:paraId="1619122D" w14:textId="77777777" w:rsidR="00B33D18" w:rsidRDefault="00B33D18" w:rsidP="002E4284">
      <w:pPr>
        <w:widowControl w:val="0"/>
        <w:tabs>
          <w:tab w:val="left" w:pos="360"/>
        </w:tabs>
        <w:spacing w:before="240"/>
        <w:jc w:val="both"/>
        <w:outlineLvl w:val="0"/>
        <w:rPr>
          <w:rFonts w:ascii="Times New Roman" w:hAnsi="Times New Roman"/>
          <w:b/>
          <w:sz w:val="22"/>
          <w:szCs w:val="22"/>
          <w:u w:val="single"/>
        </w:rPr>
      </w:pPr>
    </w:p>
    <w:p w14:paraId="4F2F8FEC" w14:textId="5ADAFBBF" w:rsidR="00051969" w:rsidRPr="000D5D24" w:rsidRDefault="00B33D18" w:rsidP="002E4284">
      <w:pPr>
        <w:widowControl w:val="0"/>
        <w:tabs>
          <w:tab w:val="left" w:pos="360"/>
        </w:tabs>
        <w:spacing w:before="240"/>
        <w:jc w:val="both"/>
        <w:outlineLvl w:val="0"/>
        <w:rPr>
          <w:rFonts w:ascii="Times New Roman" w:hAnsi="Times New Roman"/>
          <w:b/>
          <w:sz w:val="22"/>
          <w:szCs w:val="22"/>
          <w:u w:val="single"/>
        </w:rPr>
      </w:pPr>
      <w:r>
        <w:rPr>
          <w:rFonts w:ascii="Times New Roman" w:hAnsi="Times New Roman"/>
          <w:b/>
          <w:sz w:val="22"/>
          <w:szCs w:val="22"/>
          <w:u w:val="single"/>
        </w:rPr>
        <w:br w:type="page"/>
      </w:r>
      <w:r w:rsidR="00051969" w:rsidRPr="000D5D24">
        <w:rPr>
          <w:rFonts w:ascii="Times New Roman" w:hAnsi="Times New Roman"/>
          <w:b/>
          <w:sz w:val="22"/>
          <w:szCs w:val="22"/>
          <w:u w:val="single"/>
        </w:rPr>
        <w:lastRenderedPageBreak/>
        <w:t>For natural persons</w:t>
      </w:r>
      <w:r w:rsidR="008F3FB3" w:rsidRPr="000D5D24">
        <w:rPr>
          <w:rFonts w:ascii="Times New Roman" w:hAnsi="Times New Roman"/>
          <w:b/>
          <w:sz w:val="22"/>
          <w:szCs w:val="22"/>
          <w:u w:val="single"/>
        </w:rPr>
        <w:t xml:space="preserve"> (</w:t>
      </w:r>
      <w:r w:rsidR="000D5D24" w:rsidRPr="000D5D24">
        <w:rPr>
          <w:rFonts w:ascii="Times New Roman" w:hAnsi="Times New Roman"/>
          <w:b/>
          <w:sz w:val="22"/>
          <w:szCs w:val="22"/>
          <w:u w:val="single"/>
        </w:rPr>
        <w:t>enter</w:t>
      </w:r>
      <w:r w:rsidR="008F3FB3" w:rsidRPr="000D5D24">
        <w:rPr>
          <w:rFonts w:ascii="Times New Roman" w:hAnsi="Times New Roman"/>
          <w:b/>
          <w:sz w:val="22"/>
          <w:szCs w:val="22"/>
          <w:u w:val="single"/>
        </w:rPr>
        <w:t xml:space="preserve"> the data fulfilling the selection criteria under item 16.3.b</w:t>
      </w:r>
      <w:proofErr w:type="gramStart"/>
      <w:r w:rsidR="008F3FB3" w:rsidRPr="000D5D24">
        <w:rPr>
          <w:rFonts w:ascii="Times New Roman" w:hAnsi="Times New Roman"/>
          <w:b/>
          <w:sz w:val="22"/>
          <w:szCs w:val="22"/>
          <w:u w:val="single"/>
        </w:rPr>
        <w:t>):</w:t>
      </w:r>
      <w:r w:rsidR="00051969" w:rsidRPr="000D5D24">
        <w:rPr>
          <w:rFonts w:ascii="Times New Roman" w:hAnsi="Times New Roman"/>
          <w:b/>
          <w:sz w:val="22"/>
          <w:szCs w:val="22"/>
          <w:u w:val="single"/>
        </w:rPr>
        <w:t>:</w:t>
      </w:r>
      <w:proofErr w:type="gramEnd"/>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051969" w:rsidRPr="0017401E" w14:paraId="194BCAD5" w14:textId="77777777" w:rsidTr="009279D9">
        <w:trPr>
          <w:cantSplit/>
        </w:trPr>
        <w:tc>
          <w:tcPr>
            <w:tcW w:w="2373" w:type="dxa"/>
            <w:shd w:val="pct15" w:color="auto" w:fill="FFFFFF"/>
            <w:vAlign w:val="center"/>
          </w:tcPr>
          <w:p w14:paraId="6EB13D3A" w14:textId="77777777" w:rsidR="00051969" w:rsidRPr="0017401E" w:rsidRDefault="00051969" w:rsidP="009279D9">
            <w:pPr>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Ref no (maximum </w:t>
            </w:r>
            <w:r>
              <w:rPr>
                <w:rFonts w:ascii="Times New Roman" w:hAnsi="Times New Roman"/>
                <w:b/>
                <w:sz w:val="22"/>
                <w:szCs w:val="22"/>
              </w:rPr>
              <w:t>1</w:t>
            </w:r>
            <w:r w:rsidRPr="0017401E">
              <w:rPr>
                <w:rFonts w:ascii="Times New Roman" w:hAnsi="Times New Roman"/>
                <w:b/>
                <w:sz w:val="22"/>
                <w:szCs w:val="22"/>
              </w:rPr>
              <w:t>5)</w:t>
            </w:r>
          </w:p>
        </w:tc>
        <w:tc>
          <w:tcPr>
            <w:tcW w:w="2268" w:type="dxa"/>
            <w:gridSpan w:val="2"/>
            <w:shd w:val="pct5" w:color="auto" w:fill="FFFFFF"/>
            <w:vAlign w:val="center"/>
          </w:tcPr>
          <w:p w14:paraId="2086DAE0" w14:textId="77777777" w:rsidR="00051969" w:rsidRPr="0017401E" w:rsidRDefault="00051969" w:rsidP="009279D9">
            <w:pPr>
              <w:widowControl w:val="0"/>
              <w:spacing w:before="60" w:after="60"/>
              <w:jc w:val="center"/>
              <w:rPr>
                <w:rFonts w:ascii="Times New Roman" w:hAnsi="Times New Roman"/>
                <w:b/>
                <w:sz w:val="22"/>
                <w:szCs w:val="22"/>
              </w:rPr>
            </w:pPr>
            <w:r w:rsidRPr="0017401E">
              <w:rPr>
                <w:rFonts w:ascii="Times New Roman" w:hAnsi="Times New Roman"/>
                <w:b/>
                <w:sz w:val="22"/>
                <w:szCs w:val="22"/>
              </w:rPr>
              <w:t>Project title</w:t>
            </w:r>
          </w:p>
        </w:tc>
        <w:tc>
          <w:tcPr>
            <w:tcW w:w="10065" w:type="dxa"/>
            <w:gridSpan w:val="6"/>
            <w:vAlign w:val="center"/>
          </w:tcPr>
          <w:p w14:paraId="70878024" w14:textId="77777777" w:rsidR="00051969" w:rsidRPr="0017401E" w:rsidRDefault="00051969" w:rsidP="009279D9">
            <w:pPr>
              <w:widowControl w:val="0"/>
              <w:spacing w:before="60" w:after="60"/>
              <w:rPr>
                <w:rFonts w:ascii="Times New Roman" w:hAnsi="Times New Roman"/>
                <w:sz w:val="22"/>
                <w:szCs w:val="22"/>
              </w:rPr>
            </w:pPr>
          </w:p>
        </w:tc>
      </w:tr>
      <w:tr w:rsidR="00051969" w:rsidRPr="0017401E" w14:paraId="6713C924" w14:textId="77777777" w:rsidTr="009279D9">
        <w:trPr>
          <w:cantSplit/>
        </w:trPr>
        <w:tc>
          <w:tcPr>
            <w:tcW w:w="2373" w:type="dxa"/>
            <w:shd w:val="pct5" w:color="auto" w:fill="FFFFFF"/>
            <w:vAlign w:val="center"/>
          </w:tcPr>
          <w:p w14:paraId="0BB11AA2" w14:textId="77777777" w:rsidR="00051969" w:rsidRPr="0017401E" w:rsidRDefault="00051969" w:rsidP="009279D9">
            <w:pPr>
              <w:widowControl w:val="0"/>
              <w:spacing w:after="0"/>
              <w:jc w:val="center"/>
              <w:rPr>
                <w:rFonts w:ascii="Times New Roman" w:hAnsi="Times New Roman"/>
                <w:b/>
                <w:sz w:val="22"/>
                <w:szCs w:val="22"/>
              </w:rPr>
            </w:pPr>
            <w:r w:rsidRPr="0017401E">
              <w:rPr>
                <w:rFonts w:ascii="Times New Roman" w:hAnsi="Times New Roman"/>
                <w:b/>
                <w:sz w:val="22"/>
                <w:szCs w:val="22"/>
              </w:rPr>
              <w:t>Name of entity</w:t>
            </w:r>
          </w:p>
        </w:tc>
        <w:tc>
          <w:tcPr>
            <w:tcW w:w="1134" w:type="dxa"/>
            <w:shd w:val="pct5" w:color="auto" w:fill="FFFFFF"/>
            <w:vAlign w:val="center"/>
          </w:tcPr>
          <w:p w14:paraId="245776BF" w14:textId="77777777" w:rsidR="00051969" w:rsidRPr="0017401E" w:rsidRDefault="00051969" w:rsidP="009279D9">
            <w:pPr>
              <w:widowControl w:val="0"/>
              <w:spacing w:after="0"/>
              <w:jc w:val="center"/>
              <w:rPr>
                <w:rFonts w:ascii="Times New Roman" w:hAnsi="Times New Roman"/>
                <w:b/>
                <w:sz w:val="22"/>
                <w:szCs w:val="22"/>
              </w:rPr>
            </w:pPr>
            <w:r w:rsidRPr="0017401E">
              <w:rPr>
                <w:rFonts w:ascii="Times New Roman" w:hAnsi="Times New Roman"/>
                <w:b/>
                <w:sz w:val="22"/>
                <w:szCs w:val="22"/>
              </w:rPr>
              <w:t>Country</w:t>
            </w:r>
          </w:p>
        </w:tc>
        <w:tc>
          <w:tcPr>
            <w:tcW w:w="1134" w:type="dxa"/>
            <w:shd w:val="pct5" w:color="auto" w:fill="FFFFFF"/>
            <w:vAlign w:val="center"/>
          </w:tcPr>
          <w:p w14:paraId="4A733236" w14:textId="77777777" w:rsidR="00051969" w:rsidRPr="0017401E" w:rsidRDefault="00051969" w:rsidP="009279D9">
            <w:pPr>
              <w:widowControl w:val="0"/>
              <w:spacing w:after="0"/>
              <w:jc w:val="center"/>
              <w:rPr>
                <w:rFonts w:ascii="Times New Roman" w:hAnsi="Times New Roman"/>
                <w:b/>
                <w:sz w:val="22"/>
                <w:szCs w:val="22"/>
              </w:rPr>
            </w:pPr>
            <w:r w:rsidRPr="0017401E">
              <w:rPr>
                <w:rFonts w:ascii="Times New Roman" w:hAnsi="Times New Roman"/>
                <w:b/>
                <w:sz w:val="22"/>
                <w:szCs w:val="22"/>
              </w:rPr>
              <w:t>Overall contract value (EUR)</w:t>
            </w:r>
            <w:r w:rsidRPr="0017401E">
              <w:rPr>
                <w:rStyle w:val="EndnoteReference"/>
                <w:rFonts w:ascii="Times New Roman" w:hAnsi="Times New Roman"/>
                <w:b/>
                <w:sz w:val="22"/>
                <w:szCs w:val="22"/>
              </w:rPr>
              <w:endnoteReference w:id="17"/>
            </w:r>
          </w:p>
        </w:tc>
        <w:tc>
          <w:tcPr>
            <w:tcW w:w="1276" w:type="dxa"/>
            <w:shd w:val="pct5" w:color="auto" w:fill="FFFFFF"/>
            <w:vAlign w:val="center"/>
          </w:tcPr>
          <w:p w14:paraId="405A1DA1" w14:textId="7F576A77" w:rsidR="00051969" w:rsidRPr="0017401E" w:rsidRDefault="00051969" w:rsidP="0090317F">
            <w:pPr>
              <w:widowControl w:val="0"/>
              <w:spacing w:after="0"/>
              <w:jc w:val="center"/>
              <w:rPr>
                <w:rFonts w:ascii="Times New Roman" w:hAnsi="Times New Roman"/>
                <w:b/>
                <w:sz w:val="22"/>
                <w:szCs w:val="22"/>
                <w:vertAlign w:val="superscript"/>
              </w:rPr>
            </w:pPr>
            <w:r>
              <w:rPr>
                <w:rFonts w:ascii="Times New Roman" w:hAnsi="Times New Roman"/>
                <w:b/>
                <w:sz w:val="22"/>
                <w:szCs w:val="22"/>
              </w:rPr>
              <w:t xml:space="preserve">Position performed under contract </w:t>
            </w:r>
          </w:p>
        </w:tc>
        <w:tc>
          <w:tcPr>
            <w:tcW w:w="1134" w:type="dxa"/>
            <w:shd w:val="pct5" w:color="auto" w:fill="FFFFFF"/>
            <w:vAlign w:val="center"/>
          </w:tcPr>
          <w:p w14:paraId="5C2F856D" w14:textId="77777777" w:rsidR="00051969" w:rsidRDefault="00051969" w:rsidP="009279D9">
            <w:pPr>
              <w:widowControl w:val="0"/>
              <w:spacing w:after="0"/>
              <w:jc w:val="center"/>
              <w:rPr>
                <w:ins w:id="0" w:author="Gordana" w:date="2021-09-23T12:40:00Z"/>
                <w:rFonts w:ascii="Times New Roman" w:hAnsi="Times New Roman"/>
                <w:b/>
                <w:sz w:val="22"/>
                <w:szCs w:val="22"/>
              </w:rPr>
            </w:pPr>
          </w:p>
          <w:p w14:paraId="261E7B91" w14:textId="77777777" w:rsidR="00051969" w:rsidRPr="0017401E" w:rsidRDefault="008F3FB3" w:rsidP="009279D9">
            <w:pPr>
              <w:widowControl w:val="0"/>
              <w:spacing w:after="0"/>
              <w:jc w:val="center"/>
              <w:rPr>
                <w:rFonts w:ascii="Times New Roman" w:hAnsi="Times New Roman"/>
                <w:b/>
                <w:sz w:val="22"/>
                <w:szCs w:val="22"/>
              </w:rPr>
            </w:pPr>
            <w:r w:rsidRPr="0017401E">
              <w:rPr>
                <w:rFonts w:ascii="Times New Roman" w:hAnsi="Times New Roman"/>
                <w:b/>
                <w:sz w:val="22"/>
                <w:szCs w:val="22"/>
              </w:rPr>
              <w:t>Name of client</w:t>
            </w:r>
          </w:p>
        </w:tc>
        <w:tc>
          <w:tcPr>
            <w:tcW w:w="1843" w:type="dxa"/>
            <w:shd w:val="pct5" w:color="auto" w:fill="FFFFFF"/>
            <w:vAlign w:val="center"/>
          </w:tcPr>
          <w:p w14:paraId="7A7742C3" w14:textId="77777777" w:rsidR="00051969" w:rsidRDefault="008F3FB3" w:rsidP="009279D9">
            <w:pPr>
              <w:widowControl w:val="0"/>
              <w:spacing w:after="0"/>
              <w:jc w:val="center"/>
              <w:rPr>
                <w:rFonts w:ascii="Times New Roman" w:hAnsi="Times New Roman"/>
                <w:b/>
                <w:sz w:val="22"/>
                <w:szCs w:val="22"/>
              </w:rPr>
            </w:pPr>
            <w:r>
              <w:rPr>
                <w:rFonts w:ascii="Times New Roman" w:hAnsi="Times New Roman"/>
                <w:b/>
                <w:sz w:val="22"/>
                <w:szCs w:val="22"/>
              </w:rPr>
              <w:t>Contact data of client</w:t>
            </w:r>
          </w:p>
          <w:p w14:paraId="4C4931EB" w14:textId="77777777" w:rsidR="008F3FB3" w:rsidRPr="0017401E" w:rsidRDefault="008F3FB3" w:rsidP="009279D9">
            <w:pPr>
              <w:widowControl w:val="0"/>
              <w:spacing w:after="0"/>
              <w:jc w:val="center"/>
              <w:rPr>
                <w:rFonts w:ascii="Times New Roman" w:hAnsi="Times New Roman"/>
                <w:b/>
                <w:sz w:val="22"/>
                <w:szCs w:val="22"/>
              </w:rPr>
            </w:pPr>
            <w:r>
              <w:rPr>
                <w:rFonts w:ascii="Times New Roman" w:hAnsi="Times New Roman"/>
                <w:b/>
                <w:sz w:val="22"/>
                <w:szCs w:val="22"/>
              </w:rPr>
              <w:t xml:space="preserve">(name </w:t>
            </w:r>
            <w:proofErr w:type="gramStart"/>
            <w:r>
              <w:rPr>
                <w:rFonts w:ascii="Times New Roman" w:hAnsi="Times New Roman"/>
                <w:b/>
                <w:sz w:val="22"/>
                <w:szCs w:val="22"/>
              </w:rPr>
              <w:t>and  phone</w:t>
            </w:r>
            <w:proofErr w:type="gramEnd"/>
            <w:r>
              <w:rPr>
                <w:rFonts w:ascii="Times New Roman" w:hAnsi="Times New Roman"/>
                <w:b/>
                <w:sz w:val="22"/>
                <w:szCs w:val="22"/>
              </w:rPr>
              <w:t xml:space="preserve"> or e-mail)</w:t>
            </w:r>
          </w:p>
        </w:tc>
        <w:tc>
          <w:tcPr>
            <w:tcW w:w="1559" w:type="dxa"/>
            <w:shd w:val="pct5" w:color="auto" w:fill="FFFFFF"/>
            <w:vAlign w:val="center"/>
          </w:tcPr>
          <w:p w14:paraId="2F0CE09C" w14:textId="77777777" w:rsidR="00051969" w:rsidRPr="0017401E" w:rsidRDefault="00051969" w:rsidP="009279D9">
            <w:pPr>
              <w:widowControl w:val="0"/>
              <w:spacing w:after="0"/>
              <w:jc w:val="center"/>
              <w:rPr>
                <w:rFonts w:ascii="Times New Roman" w:hAnsi="Times New Roman"/>
                <w:b/>
                <w:sz w:val="22"/>
                <w:szCs w:val="22"/>
              </w:rPr>
            </w:pPr>
            <w:r w:rsidRPr="0017401E">
              <w:rPr>
                <w:rFonts w:ascii="Times New Roman" w:hAnsi="Times New Roman"/>
                <w:b/>
                <w:sz w:val="22"/>
                <w:szCs w:val="22"/>
              </w:rPr>
              <w:t>Origin of funding</w:t>
            </w:r>
          </w:p>
        </w:tc>
        <w:tc>
          <w:tcPr>
            <w:tcW w:w="1276" w:type="dxa"/>
            <w:shd w:val="pct5" w:color="auto" w:fill="FFFFFF"/>
            <w:vAlign w:val="center"/>
          </w:tcPr>
          <w:p w14:paraId="1C118B27" w14:textId="77777777" w:rsidR="00051969" w:rsidRPr="0017401E" w:rsidRDefault="00051969" w:rsidP="009279D9">
            <w:pPr>
              <w:widowControl w:val="0"/>
              <w:spacing w:after="0"/>
              <w:jc w:val="center"/>
              <w:rPr>
                <w:rFonts w:ascii="Times New Roman" w:hAnsi="Times New Roman"/>
                <w:b/>
                <w:sz w:val="22"/>
                <w:szCs w:val="22"/>
              </w:rPr>
            </w:pPr>
            <w:r w:rsidRPr="0017401E">
              <w:rPr>
                <w:rFonts w:ascii="Times New Roman" w:hAnsi="Times New Roman"/>
                <w:b/>
                <w:sz w:val="22"/>
                <w:szCs w:val="22"/>
              </w:rPr>
              <w:t>Dates (start/end)</w:t>
            </w:r>
            <w:r w:rsidRPr="0017401E">
              <w:rPr>
                <w:rStyle w:val="EndnoteReference"/>
                <w:rFonts w:ascii="Times New Roman" w:hAnsi="Times New Roman"/>
                <w:b/>
                <w:sz w:val="22"/>
                <w:szCs w:val="22"/>
              </w:rPr>
              <w:endnoteReference w:id="18"/>
            </w:r>
          </w:p>
        </w:tc>
        <w:tc>
          <w:tcPr>
            <w:tcW w:w="2977" w:type="dxa"/>
            <w:shd w:val="pct5" w:color="auto" w:fill="FFFFFF"/>
            <w:vAlign w:val="center"/>
          </w:tcPr>
          <w:p w14:paraId="68141FC5" w14:textId="77777777" w:rsidR="00051969" w:rsidRPr="0017401E" w:rsidRDefault="00051969" w:rsidP="009279D9">
            <w:pPr>
              <w:widowControl w:val="0"/>
              <w:spacing w:after="0"/>
              <w:jc w:val="center"/>
              <w:rPr>
                <w:rFonts w:ascii="Times New Roman" w:hAnsi="Times New Roman"/>
                <w:b/>
                <w:sz w:val="22"/>
                <w:szCs w:val="22"/>
              </w:rPr>
            </w:pPr>
            <w:r w:rsidRPr="0017401E">
              <w:rPr>
                <w:rFonts w:ascii="Times New Roman" w:hAnsi="Times New Roman"/>
                <w:b/>
                <w:sz w:val="22"/>
                <w:szCs w:val="22"/>
              </w:rPr>
              <w:t xml:space="preserve">Name of consortium </w:t>
            </w:r>
            <w:proofErr w:type="gramStart"/>
            <w:r w:rsidRPr="0017401E">
              <w:rPr>
                <w:rFonts w:ascii="Times New Roman" w:hAnsi="Times New Roman"/>
                <w:b/>
                <w:sz w:val="22"/>
                <w:szCs w:val="22"/>
              </w:rPr>
              <w:t>members, if</w:t>
            </w:r>
            <w:proofErr w:type="gramEnd"/>
            <w:r w:rsidRPr="0017401E">
              <w:rPr>
                <w:rFonts w:ascii="Times New Roman" w:hAnsi="Times New Roman"/>
                <w:b/>
                <w:sz w:val="22"/>
                <w:szCs w:val="22"/>
              </w:rPr>
              <w:t xml:space="preserve"> any</w:t>
            </w:r>
          </w:p>
        </w:tc>
      </w:tr>
      <w:tr w:rsidR="00051969" w:rsidRPr="0017401E" w14:paraId="4D6BB984" w14:textId="77777777" w:rsidTr="009279D9">
        <w:trPr>
          <w:cantSplit/>
        </w:trPr>
        <w:tc>
          <w:tcPr>
            <w:tcW w:w="2373" w:type="dxa"/>
            <w:tcBorders>
              <w:bottom w:val="nil"/>
            </w:tcBorders>
            <w:vAlign w:val="center"/>
          </w:tcPr>
          <w:p w14:paraId="7D185E97" w14:textId="77777777" w:rsidR="00051969" w:rsidRPr="0017401E" w:rsidRDefault="00051969" w:rsidP="009279D9">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2AF1B201" w14:textId="77777777" w:rsidR="00051969" w:rsidRPr="0017401E" w:rsidRDefault="00051969" w:rsidP="009279D9">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1546A09D" w14:textId="77777777" w:rsidR="00051969" w:rsidRPr="0017401E" w:rsidRDefault="00051969" w:rsidP="009279D9">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14:paraId="518C6F1E" w14:textId="77777777" w:rsidR="00051969" w:rsidRPr="0017401E" w:rsidRDefault="00051969" w:rsidP="009279D9">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138FA1B3" w14:textId="77777777" w:rsidR="00051969" w:rsidRPr="0017401E" w:rsidRDefault="00051969" w:rsidP="009279D9">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843" w:type="dxa"/>
            <w:tcBorders>
              <w:bottom w:val="nil"/>
            </w:tcBorders>
            <w:vAlign w:val="center"/>
          </w:tcPr>
          <w:p w14:paraId="083B14AA" w14:textId="77777777" w:rsidR="00051969" w:rsidRPr="0017401E" w:rsidRDefault="00051969" w:rsidP="009279D9">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559" w:type="dxa"/>
            <w:tcBorders>
              <w:bottom w:val="nil"/>
            </w:tcBorders>
            <w:vAlign w:val="center"/>
          </w:tcPr>
          <w:p w14:paraId="5D947FEB" w14:textId="77777777" w:rsidR="00051969" w:rsidRPr="0017401E" w:rsidRDefault="00051969" w:rsidP="009279D9">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14:paraId="24FC431F" w14:textId="77777777" w:rsidR="00051969" w:rsidRPr="0017401E" w:rsidRDefault="00051969" w:rsidP="009279D9">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2977" w:type="dxa"/>
            <w:tcBorders>
              <w:bottom w:val="nil"/>
            </w:tcBorders>
            <w:vAlign w:val="center"/>
          </w:tcPr>
          <w:p w14:paraId="7CA7D38D" w14:textId="77777777" w:rsidR="00051969" w:rsidRPr="0017401E" w:rsidRDefault="00051969" w:rsidP="009279D9">
            <w:pPr>
              <w:widowControl w:val="0"/>
              <w:spacing w:before="120" w:after="120"/>
              <w:rPr>
                <w:rFonts w:ascii="Times New Roman" w:hAnsi="Times New Roman"/>
                <w:sz w:val="22"/>
                <w:szCs w:val="22"/>
              </w:rPr>
            </w:pPr>
            <w:r w:rsidRPr="0017401E">
              <w:rPr>
                <w:rFonts w:ascii="Times New Roman" w:hAnsi="Times New Roman"/>
                <w:sz w:val="22"/>
                <w:szCs w:val="22"/>
              </w:rPr>
              <w:t>…</w:t>
            </w:r>
          </w:p>
        </w:tc>
      </w:tr>
      <w:tr w:rsidR="00051969" w:rsidRPr="0017401E" w14:paraId="4B61F561" w14:textId="77777777" w:rsidTr="009279D9">
        <w:trPr>
          <w:cantSplit/>
        </w:trPr>
        <w:tc>
          <w:tcPr>
            <w:tcW w:w="8894" w:type="dxa"/>
            <w:gridSpan w:val="6"/>
            <w:shd w:val="pct5" w:color="auto" w:fill="FFFFFF"/>
            <w:vAlign w:val="center"/>
          </w:tcPr>
          <w:p w14:paraId="38B8C902" w14:textId="77777777" w:rsidR="00051969" w:rsidRPr="0017401E" w:rsidRDefault="00051969" w:rsidP="009279D9">
            <w:pPr>
              <w:widowControl w:val="0"/>
              <w:spacing w:before="20" w:after="20"/>
              <w:jc w:val="center"/>
              <w:rPr>
                <w:rFonts w:ascii="Times New Roman" w:hAnsi="Times New Roman"/>
                <w:b/>
                <w:sz w:val="22"/>
                <w:szCs w:val="22"/>
              </w:rPr>
            </w:pPr>
            <w:r w:rsidRPr="0017401E">
              <w:rPr>
                <w:rFonts w:ascii="Times New Roman" w:hAnsi="Times New Roman"/>
                <w:b/>
                <w:sz w:val="22"/>
                <w:szCs w:val="22"/>
              </w:rPr>
              <w:t>Detailed description of project</w:t>
            </w:r>
          </w:p>
        </w:tc>
        <w:tc>
          <w:tcPr>
            <w:tcW w:w="5812" w:type="dxa"/>
            <w:gridSpan w:val="3"/>
            <w:shd w:val="pct5" w:color="auto" w:fill="FFFFFF"/>
            <w:vAlign w:val="center"/>
          </w:tcPr>
          <w:p w14:paraId="24041337" w14:textId="77777777" w:rsidR="00051969" w:rsidRPr="0017401E" w:rsidRDefault="00051969" w:rsidP="009279D9">
            <w:pPr>
              <w:widowControl w:val="0"/>
              <w:spacing w:before="20" w:after="20"/>
              <w:jc w:val="center"/>
              <w:rPr>
                <w:rFonts w:ascii="Times New Roman" w:hAnsi="Times New Roman"/>
                <w:b/>
                <w:sz w:val="22"/>
                <w:szCs w:val="22"/>
              </w:rPr>
            </w:pPr>
            <w:r w:rsidRPr="0017401E">
              <w:rPr>
                <w:rFonts w:ascii="Times New Roman" w:hAnsi="Times New Roman"/>
                <w:b/>
                <w:sz w:val="22"/>
                <w:szCs w:val="22"/>
              </w:rPr>
              <w:t>Type and scope of services provided</w:t>
            </w:r>
            <w:r w:rsidRPr="0017401E">
              <w:rPr>
                <w:rStyle w:val="EndnoteReference"/>
                <w:rFonts w:ascii="Times New Roman" w:hAnsi="Times New Roman"/>
                <w:b/>
                <w:sz w:val="22"/>
                <w:szCs w:val="22"/>
              </w:rPr>
              <w:endnoteReference w:id="19"/>
            </w:r>
          </w:p>
        </w:tc>
      </w:tr>
      <w:tr w:rsidR="00051969" w:rsidRPr="0017401E" w14:paraId="1DB1CC28" w14:textId="77777777" w:rsidTr="009279D9">
        <w:trPr>
          <w:cantSplit/>
        </w:trPr>
        <w:tc>
          <w:tcPr>
            <w:tcW w:w="8894" w:type="dxa"/>
            <w:gridSpan w:val="6"/>
            <w:tcBorders>
              <w:top w:val="nil"/>
            </w:tcBorders>
            <w:vAlign w:val="center"/>
          </w:tcPr>
          <w:p w14:paraId="080F6042" w14:textId="77777777" w:rsidR="00051969" w:rsidRPr="0017401E" w:rsidRDefault="00051969" w:rsidP="009279D9">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5812" w:type="dxa"/>
            <w:gridSpan w:val="3"/>
            <w:tcBorders>
              <w:top w:val="nil"/>
            </w:tcBorders>
            <w:vAlign w:val="center"/>
          </w:tcPr>
          <w:p w14:paraId="50EC8B88" w14:textId="77777777" w:rsidR="00051969" w:rsidRPr="0017401E" w:rsidRDefault="00051969" w:rsidP="009279D9">
            <w:pPr>
              <w:widowControl w:val="0"/>
              <w:spacing w:before="120" w:after="120"/>
              <w:rPr>
                <w:rFonts w:ascii="Times New Roman" w:hAnsi="Times New Roman"/>
                <w:sz w:val="22"/>
                <w:szCs w:val="22"/>
              </w:rPr>
            </w:pPr>
            <w:r w:rsidRPr="0017401E">
              <w:rPr>
                <w:rFonts w:ascii="Times New Roman" w:hAnsi="Times New Roman"/>
                <w:sz w:val="22"/>
                <w:szCs w:val="22"/>
              </w:rPr>
              <w:t>…</w:t>
            </w:r>
          </w:p>
        </w:tc>
      </w:tr>
    </w:tbl>
    <w:p w14:paraId="48F1D5A6" w14:textId="77777777" w:rsidR="00051969" w:rsidRDefault="00051969" w:rsidP="002E4284">
      <w:pPr>
        <w:widowControl w:val="0"/>
        <w:tabs>
          <w:tab w:val="left" w:pos="360"/>
        </w:tabs>
        <w:spacing w:before="240"/>
        <w:jc w:val="both"/>
        <w:outlineLvl w:val="0"/>
        <w:rPr>
          <w:rFonts w:ascii="Times New Roman" w:hAnsi="Times New Roman"/>
          <w:b/>
          <w:sz w:val="24"/>
          <w:szCs w:val="24"/>
        </w:rPr>
      </w:pPr>
    </w:p>
    <w:p w14:paraId="009E2736" w14:textId="77777777" w:rsidR="008B192F" w:rsidRPr="0017401E" w:rsidRDefault="008B192F" w:rsidP="002E4284">
      <w:pPr>
        <w:widowControl w:val="0"/>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7</w:t>
      </w:r>
      <w:r w:rsidRPr="0017401E">
        <w:rPr>
          <w:rFonts w:ascii="Times New Roman" w:hAnsi="Times New Roman"/>
          <w:b/>
          <w:sz w:val="24"/>
          <w:szCs w:val="24"/>
        </w:rPr>
        <w:tab/>
        <w:t>DECLARATIONS</w:t>
      </w:r>
    </w:p>
    <w:p w14:paraId="4E52F74B" w14:textId="77777777" w:rsidR="008B192F" w:rsidRPr="0017401E" w:rsidRDefault="008B192F">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As part of their </w:t>
      </w:r>
      <w:r w:rsidR="009E2C98" w:rsidRPr="0017401E">
        <w:rPr>
          <w:rFonts w:ascii="Times New Roman" w:hAnsi="Times New Roman"/>
          <w:sz w:val="22"/>
          <w:szCs w:val="22"/>
        </w:rPr>
        <w:t>tender</w:t>
      </w:r>
      <w:r w:rsidRPr="0017401E">
        <w:rPr>
          <w:rFonts w:ascii="Times New Roman" w:hAnsi="Times New Roman"/>
          <w:sz w:val="22"/>
          <w:szCs w:val="22"/>
        </w:rPr>
        <w:t xml:space="preserve">, each legal entity identified under point 1 of this </w:t>
      </w:r>
      <w:r w:rsidR="009E2C98" w:rsidRPr="0017401E">
        <w:rPr>
          <w:rFonts w:ascii="Times New Roman" w:hAnsi="Times New Roman"/>
          <w:sz w:val="22"/>
          <w:szCs w:val="22"/>
        </w:rPr>
        <w:t>tender</w:t>
      </w:r>
      <w:r w:rsidRPr="0017401E">
        <w:rPr>
          <w:rFonts w:ascii="Times New Roman" w:hAnsi="Times New Roman"/>
          <w:sz w:val="22"/>
          <w:szCs w:val="22"/>
        </w:rPr>
        <w:t>, including every consortium member, must submit a signed declaration using the attached format.</w:t>
      </w:r>
      <w:r w:rsidR="00DF4EE9" w:rsidRPr="0017401E">
        <w:rPr>
          <w:rFonts w:ascii="Times New Roman" w:hAnsi="Times New Roman"/>
          <w:sz w:val="22"/>
          <w:szCs w:val="22"/>
        </w:rPr>
        <w:t xml:space="preserve"> </w:t>
      </w:r>
      <w:r w:rsidRPr="0017401E">
        <w:rPr>
          <w:rFonts w:ascii="Times New Roman" w:hAnsi="Times New Roman"/>
          <w:sz w:val="22"/>
          <w:szCs w:val="22"/>
        </w:rPr>
        <w:t>The declaration may be in original or in copy. If copies are submitted</w:t>
      </w:r>
      <w:r w:rsidR="000E3942" w:rsidRPr="0017401E">
        <w:rPr>
          <w:rFonts w:ascii="Times New Roman" w:hAnsi="Times New Roman"/>
          <w:sz w:val="22"/>
          <w:szCs w:val="22"/>
        </w:rPr>
        <w:t>,</w:t>
      </w:r>
      <w:r w:rsidRPr="0017401E">
        <w:rPr>
          <w:rFonts w:ascii="Times New Roman" w:hAnsi="Times New Roman"/>
          <w:sz w:val="22"/>
          <w:szCs w:val="22"/>
        </w:rPr>
        <w:t xml:space="preserve"> the originals must be </w:t>
      </w:r>
      <w:r w:rsidR="000E3942" w:rsidRPr="0017401E">
        <w:rPr>
          <w:rFonts w:ascii="Times New Roman" w:hAnsi="Times New Roman"/>
          <w:sz w:val="22"/>
          <w:szCs w:val="22"/>
        </w:rPr>
        <w:t>sent</w:t>
      </w:r>
      <w:r w:rsidRPr="0017401E">
        <w:rPr>
          <w:rFonts w:ascii="Times New Roman" w:hAnsi="Times New Roman"/>
          <w:sz w:val="22"/>
          <w:szCs w:val="22"/>
        </w:rPr>
        <w:t xml:space="preserve">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upon request.</w:t>
      </w:r>
    </w:p>
    <w:p w14:paraId="5FE5C652" w14:textId="77777777" w:rsidR="00D54426" w:rsidRPr="0017401E" w:rsidRDefault="00D54426">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Moreover, each legal entity identified under point 1 of this application, including every consortium member, </w:t>
      </w:r>
      <w:r w:rsidR="00D74596" w:rsidRPr="0017401E">
        <w:rPr>
          <w:rFonts w:ascii="Times New Roman" w:hAnsi="Times New Roman"/>
          <w:sz w:val="22"/>
          <w:szCs w:val="22"/>
        </w:rPr>
        <w:t xml:space="preserve">and each capacity-providing entity (if any) </w:t>
      </w:r>
      <w:r w:rsidRPr="0017401E">
        <w:rPr>
          <w:rFonts w:ascii="Times New Roman" w:hAnsi="Times New Roman"/>
          <w:sz w:val="22"/>
          <w:szCs w:val="22"/>
        </w:rPr>
        <w:t>must submit a signed declaration o</w:t>
      </w:r>
      <w:r w:rsidR="007E007B">
        <w:rPr>
          <w:rFonts w:ascii="Times New Roman" w:hAnsi="Times New Roman"/>
          <w:sz w:val="22"/>
          <w:szCs w:val="22"/>
        </w:rPr>
        <w:t>n</w:t>
      </w:r>
      <w:r w:rsidRPr="0017401E">
        <w:rPr>
          <w:rFonts w:ascii="Times New Roman" w:hAnsi="Times New Roman"/>
          <w:sz w:val="22"/>
          <w:szCs w:val="22"/>
        </w:rPr>
        <w:t xml:space="preserve"> honour on exclusion and selection criteria </w:t>
      </w:r>
      <w:r w:rsidR="008F4F0A" w:rsidRPr="0017401E">
        <w:rPr>
          <w:rFonts w:ascii="Times New Roman" w:hAnsi="Times New Roman"/>
          <w:sz w:val="22"/>
          <w:szCs w:val="22"/>
        </w:rPr>
        <w:t>(form A14</w:t>
      </w:r>
      <w:r w:rsidRPr="0017401E">
        <w:rPr>
          <w:rFonts w:ascii="Times New Roman" w:hAnsi="Times New Roman"/>
          <w:sz w:val="22"/>
          <w:szCs w:val="22"/>
        </w:rPr>
        <w:t xml:space="preserve"> available at the following link: </w:t>
      </w:r>
      <w:hyperlink r:id="rId10" w:history="1">
        <w:r w:rsidRPr="0017401E">
          <w:rPr>
            <w:rStyle w:val="Hyperlink"/>
            <w:rFonts w:ascii="Times New Roman" w:hAnsi="Times New Roman"/>
            <w:sz w:val="22"/>
            <w:szCs w:val="22"/>
          </w:rPr>
          <w:t>http://ec.europa.eu/europeaid/prag/annexes.do?chapterTitleCode=A</w:t>
        </w:r>
      </w:hyperlink>
      <w:r w:rsidRPr="0017401E">
        <w:rPr>
          <w:rFonts w:ascii="Times New Roman" w:hAnsi="Times New Roman"/>
          <w:sz w:val="22"/>
          <w:szCs w:val="22"/>
        </w:rPr>
        <w:t xml:space="preserve"> ).</w:t>
      </w:r>
    </w:p>
    <w:p w14:paraId="0CF62770" w14:textId="77777777" w:rsidR="008B192F" w:rsidRPr="0017401E" w:rsidRDefault="008B192F" w:rsidP="00E95467">
      <w:pPr>
        <w:keepNext/>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8</w:t>
      </w:r>
      <w:r w:rsidRPr="0017401E">
        <w:rPr>
          <w:rFonts w:ascii="Times New Roman" w:hAnsi="Times New Roman"/>
          <w:b/>
          <w:sz w:val="24"/>
          <w:szCs w:val="24"/>
        </w:rPr>
        <w:tab/>
      </w:r>
      <w:proofErr w:type="gramStart"/>
      <w:r w:rsidRPr="0017401E">
        <w:rPr>
          <w:rFonts w:ascii="Times New Roman" w:hAnsi="Times New Roman"/>
          <w:b/>
          <w:sz w:val="24"/>
          <w:szCs w:val="24"/>
        </w:rPr>
        <w:t>STATEMENT</w:t>
      </w:r>
      <w:proofErr w:type="gramEnd"/>
    </w:p>
    <w:p w14:paraId="5A539986" w14:textId="77777777" w:rsidR="009E2C98" w:rsidRPr="0017401E" w:rsidRDefault="009E2C98" w:rsidP="009E2C98">
      <w:pPr>
        <w:keepNext/>
        <w:keepLines/>
        <w:widowControl w:val="0"/>
        <w:jc w:val="both"/>
        <w:rPr>
          <w:rFonts w:ascii="Times New Roman" w:hAnsi="Times New Roman"/>
          <w:sz w:val="22"/>
          <w:szCs w:val="22"/>
        </w:rPr>
      </w:pPr>
      <w:r w:rsidRPr="0017401E">
        <w:rPr>
          <w:rFonts w:ascii="Times New Roman" w:hAnsi="Times New Roman"/>
          <w:sz w:val="22"/>
          <w:szCs w:val="22"/>
        </w:rPr>
        <w:t xml:space="preserve">I, the undersigned, being the authorised signatory of the above tenderer (for </w:t>
      </w:r>
      <w:r w:rsidR="001204AA" w:rsidRPr="0017401E">
        <w:rPr>
          <w:rFonts w:ascii="Times New Roman" w:hAnsi="Times New Roman"/>
          <w:sz w:val="22"/>
          <w:szCs w:val="22"/>
        </w:rPr>
        <w:t xml:space="preserve">a </w:t>
      </w:r>
      <w:r w:rsidRPr="0017401E">
        <w:rPr>
          <w:rFonts w:ascii="Times New Roman" w:hAnsi="Times New Roman"/>
          <w:sz w:val="22"/>
          <w:szCs w:val="22"/>
        </w:rPr>
        <w:t xml:space="preserve">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sidR="0025365B">
        <w:rPr>
          <w:rFonts w:ascii="Times New Roman" w:hAnsi="Times New Roman"/>
          <w:sz w:val="22"/>
          <w:szCs w:val="22"/>
        </w:rPr>
        <w:t>t</w:t>
      </w:r>
      <w:r w:rsidRPr="0017401E">
        <w:rPr>
          <w:rFonts w:ascii="Times New Roman" w:hAnsi="Times New Roman"/>
          <w:sz w:val="22"/>
          <w:szCs w:val="22"/>
        </w:rPr>
        <w:t xml:space="preserve">echnical offer, and our </w:t>
      </w:r>
      <w:r w:rsidR="0025365B">
        <w:rPr>
          <w:rFonts w:ascii="Times New Roman" w:hAnsi="Times New Roman"/>
          <w:sz w:val="22"/>
          <w:szCs w:val="22"/>
        </w:rPr>
        <w:t>f</w:t>
      </w:r>
      <w:r w:rsidRPr="0017401E">
        <w:rPr>
          <w:rFonts w:ascii="Times New Roman" w:hAnsi="Times New Roman"/>
          <w:sz w:val="22"/>
          <w:szCs w:val="22"/>
        </w:rPr>
        <w:t>inancial offer, which is submitted in a separate, sealed envelope:</w:t>
      </w:r>
    </w:p>
    <w:p w14:paraId="54359F77"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Organisation &amp; </w:t>
      </w:r>
      <w:r w:rsidR="0025365B">
        <w:rPr>
          <w:rFonts w:ascii="Times New Roman" w:hAnsi="Times New Roman"/>
          <w:sz w:val="22"/>
          <w:szCs w:val="22"/>
        </w:rPr>
        <w:t>m</w:t>
      </w:r>
      <w:r w:rsidRPr="0017401E">
        <w:rPr>
          <w:rFonts w:ascii="Times New Roman" w:hAnsi="Times New Roman"/>
          <w:sz w:val="22"/>
          <w:szCs w:val="22"/>
        </w:rPr>
        <w:t>ethodology</w:t>
      </w:r>
    </w:p>
    <w:p w14:paraId="283386C0"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lastRenderedPageBreak/>
        <w:t>Key experts (comprising a list of the key experts and their CVs), if required</w:t>
      </w:r>
    </w:p>
    <w:p w14:paraId="5BC54A84"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Tenderer’s declaration</w:t>
      </w:r>
      <w:r w:rsidR="00390A9B" w:rsidRPr="0017401E">
        <w:rPr>
          <w:rFonts w:ascii="Times New Roman" w:hAnsi="Times New Roman"/>
          <w:sz w:val="22"/>
          <w:szCs w:val="22"/>
        </w:rPr>
        <w:t>s</w:t>
      </w:r>
      <w:r w:rsidRPr="0017401E">
        <w:rPr>
          <w:rFonts w:ascii="Times New Roman" w:hAnsi="Times New Roman"/>
          <w:sz w:val="22"/>
          <w:szCs w:val="22"/>
        </w:rPr>
        <w:t xml:space="preserve"> (for </w:t>
      </w:r>
      <w:r w:rsidR="006E0933" w:rsidRPr="0017401E">
        <w:rPr>
          <w:rFonts w:ascii="Times New Roman" w:hAnsi="Times New Roman"/>
          <w:sz w:val="22"/>
          <w:szCs w:val="22"/>
        </w:rPr>
        <w:t xml:space="preserve">a </w:t>
      </w:r>
      <w:r w:rsidRPr="0017401E">
        <w:rPr>
          <w:rFonts w:ascii="Times New Roman" w:hAnsi="Times New Roman"/>
          <w:sz w:val="22"/>
          <w:szCs w:val="22"/>
        </w:rPr>
        <w:t xml:space="preserve">consortium, </w:t>
      </w:r>
      <w:r w:rsidR="00390A9B" w:rsidRPr="0017401E">
        <w:rPr>
          <w:rFonts w:ascii="Times New Roman" w:hAnsi="Times New Roman"/>
          <w:sz w:val="22"/>
          <w:szCs w:val="22"/>
        </w:rPr>
        <w:t xml:space="preserve">two </w:t>
      </w:r>
      <w:r w:rsidRPr="0017401E">
        <w:rPr>
          <w:rFonts w:ascii="Times New Roman" w:hAnsi="Times New Roman"/>
          <w:sz w:val="22"/>
          <w:szCs w:val="22"/>
        </w:rPr>
        <w:t xml:space="preserve">from </w:t>
      </w:r>
      <w:r w:rsidR="00FC7558" w:rsidRPr="0017401E">
        <w:rPr>
          <w:rFonts w:ascii="Times New Roman" w:hAnsi="Times New Roman"/>
          <w:sz w:val="22"/>
          <w:szCs w:val="22"/>
        </w:rPr>
        <w:t xml:space="preserve">each </w:t>
      </w:r>
      <w:r w:rsidRPr="0017401E">
        <w:rPr>
          <w:rFonts w:ascii="Times New Roman" w:hAnsi="Times New Roman"/>
          <w:sz w:val="22"/>
          <w:szCs w:val="22"/>
        </w:rPr>
        <w:t>consortium member)</w:t>
      </w:r>
    </w:p>
    <w:p w14:paraId="3AC890D5"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Statements of exclusivity and availability signed by each of the key experts, if required</w:t>
      </w:r>
    </w:p>
    <w:p w14:paraId="3B68FDEA"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financial identification form (see Annex VI to the draft contract) providing details of the bank account into which payments under the proposed contract should be made in the event that we are awarded the contract (or the financial identification number or a copy of the financial identification form provided to the </w:t>
      </w:r>
      <w:r w:rsidR="0025365B">
        <w:rPr>
          <w:rFonts w:ascii="Times New Roman" w:hAnsi="Times New Roman"/>
          <w:sz w:val="22"/>
          <w:szCs w:val="22"/>
        </w:rPr>
        <w:t>c</w:t>
      </w:r>
      <w:r w:rsidRPr="0017401E">
        <w:rPr>
          <w:rFonts w:ascii="Times New Roman" w:hAnsi="Times New Roman"/>
          <w:sz w:val="22"/>
          <w:szCs w:val="22"/>
        </w:rPr>
        <w:t xml:space="preserve">ontracting </w:t>
      </w:r>
      <w:r w:rsidR="0025365B">
        <w:rPr>
          <w:rFonts w:ascii="Times New Roman" w:hAnsi="Times New Roman"/>
          <w:sz w:val="22"/>
          <w:szCs w:val="22"/>
        </w:rPr>
        <w:t>a</w:t>
      </w:r>
      <w:r w:rsidRPr="0017401E">
        <w:rPr>
          <w:rFonts w:ascii="Times New Roman" w:hAnsi="Times New Roman"/>
          <w:sz w:val="22"/>
          <w:szCs w:val="22"/>
        </w:rPr>
        <w:t>uthority on an earlier occasion, unless it has changed in the meantime)</w:t>
      </w:r>
    </w:p>
    <w:p w14:paraId="45E1DF3C"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legal entity file (or the legal entity number allocated. </w:t>
      </w:r>
      <w:proofErr w:type="gramStart"/>
      <w:r w:rsidRPr="0017401E">
        <w:rPr>
          <w:rFonts w:ascii="Times New Roman" w:hAnsi="Times New Roman"/>
          <w:sz w:val="22"/>
          <w:szCs w:val="22"/>
        </w:rPr>
        <w:t>Alternatively</w:t>
      </w:r>
      <w:proofErr w:type="gramEnd"/>
      <w:r w:rsidRPr="0017401E">
        <w:rPr>
          <w:rFonts w:ascii="Times New Roman" w:hAnsi="Times New Roman"/>
          <w:sz w:val="22"/>
          <w:szCs w:val="22"/>
        </w:rPr>
        <w:t xml:space="preserve"> a copy of the legal entity file provided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on an earlier occasion, unless the legal status has changed in the meantime)</w:t>
      </w:r>
    </w:p>
    <w:p w14:paraId="053DE9DA" w14:textId="77777777" w:rsidR="009E2C98" w:rsidRPr="0017401E" w:rsidRDefault="009E2C98" w:rsidP="009E2C98">
      <w:pPr>
        <w:widowControl w:val="0"/>
        <w:numPr>
          <w:ilvl w:val="0"/>
          <w:numId w:val="9"/>
        </w:numPr>
        <w:tabs>
          <w:tab w:val="clear" w:pos="360"/>
          <w:tab w:val="num" w:pos="720"/>
        </w:tabs>
        <w:ind w:left="709" w:hanging="283"/>
        <w:jc w:val="both"/>
        <w:rPr>
          <w:rFonts w:ascii="Times New Roman" w:hAnsi="Times New Roman"/>
          <w:sz w:val="22"/>
          <w:szCs w:val="22"/>
        </w:rPr>
      </w:pPr>
      <w:r w:rsidRPr="0017401E">
        <w:rPr>
          <w:rFonts w:ascii="Times New Roman" w:hAnsi="Times New Roman"/>
          <w:sz w:val="22"/>
          <w:szCs w:val="22"/>
        </w:rPr>
        <w:t>Duly authorised signature: an official document (statutes, power of attorney, notary statement, etc.) proving that the person who signs on behalf of the company/joint venture/consortium is duly authorised to do so.</w:t>
      </w:r>
    </w:p>
    <w:p w14:paraId="3340F6A2"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Documentary proof or statements required under the law of the country where we are </w:t>
      </w:r>
      <w:r w:rsidR="001204AA" w:rsidRPr="0017401E">
        <w:rPr>
          <w:rFonts w:ascii="Times New Roman" w:hAnsi="Times New Roman"/>
          <w:sz w:val="22"/>
          <w:szCs w:val="22"/>
        </w:rPr>
        <w:t xml:space="preserve">effectively </w:t>
      </w:r>
      <w:r w:rsidRPr="0017401E">
        <w:rPr>
          <w:rFonts w:ascii="Times New Roman" w:hAnsi="Times New Roman"/>
          <w:sz w:val="22"/>
          <w:szCs w:val="22"/>
        </w:rPr>
        <w:t>established (or each of the companies in case of a consortium), to show that we do not fall into any of the exclusion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14:paraId="5E4285A8"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color w:val="000000"/>
          <w:sz w:val="22"/>
          <w:szCs w:val="22"/>
        </w:rPr>
        <w:t>Documentary evidence of the financial and economic capacity as well as the technical and professional capacity according to the selection criteria specified in the contract notice.</w:t>
      </w:r>
    </w:p>
    <w:p w14:paraId="390E71F2" w14:textId="77777777" w:rsidR="009E2C98" w:rsidRPr="0017401E" w:rsidRDefault="009E2C98" w:rsidP="009E2C98">
      <w:pPr>
        <w:widowControl w:val="0"/>
        <w:jc w:val="both"/>
        <w:rPr>
          <w:rFonts w:ascii="Times New Roman" w:hAnsi="Times New Roman"/>
          <w:sz w:val="22"/>
          <w:szCs w:val="22"/>
        </w:rPr>
      </w:pPr>
      <w:r w:rsidRPr="0017401E">
        <w:rPr>
          <w:rFonts w:ascii="Times New Roman" w:hAnsi="Times New Roman"/>
          <w:sz w:val="22"/>
          <w:szCs w:val="22"/>
        </w:rPr>
        <w:t>[</w:t>
      </w:r>
      <w:r w:rsidRPr="00B33D18">
        <w:rPr>
          <w:rFonts w:ascii="Times New Roman" w:hAnsi="Times New Roman"/>
          <w:sz w:val="22"/>
          <w:szCs w:val="22"/>
          <w:highlight w:val="lightGray"/>
        </w:rPr>
        <w:t xml:space="preserve">We undertake to guarantee the eligibility of the subcontractor(s) for the parts of the services for which we have stated our intention to subcontract in the </w:t>
      </w:r>
      <w:r w:rsidR="0025365B" w:rsidRPr="00B33D18">
        <w:rPr>
          <w:rFonts w:ascii="Times New Roman" w:hAnsi="Times New Roman"/>
          <w:sz w:val="22"/>
          <w:szCs w:val="22"/>
          <w:highlight w:val="lightGray"/>
        </w:rPr>
        <w:t>o</w:t>
      </w:r>
      <w:r w:rsidRPr="00B33D18">
        <w:rPr>
          <w:rFonts w:ascii="Times New Roman" w:hAnsi="Times New Roman"/>
          <w:sz w:val="22"/>
          <w:szCs w:val="22"/>
          <w:highlight w:val="lightGray"/>
        </w:rPr>
        <w:t xml:space="preserve">rganisation and </w:t>
      </w:r>
      <w:r w:rsidR="0025365B" w:rsidRPr="00B33D18">
        <w:rPr>
          <w:rFonts w:ascii="Times New Roman" w:hAnsi="Times New Roman"/>
          <w:sz w:val="22"/>
          <w:szCs w:val="22"/>
          <w:highlight w:val="lightGray"/>
        </w:rPr>
        <w:t>m</w:t>
      </w:r>
      <w:r w:rsidRPr="00B33D18">
        <w:rPr>
          <w:rFonts w:ascii="Times New Roman" w:hAnsi="Times New Roman"/>
          <w:sz w:val="22"/>
          <w:szCs w:val="22"/>
          <w:highlight w:val="lightGray"/>
        </w:rPr>
        <w:t>ethodology.]</w:t>
      </w:r>
      <w:r w:rsidR="001204AA" w:rsidRPr="0017401E">
        <w:rPr>
          <w:rFonts w:ascii="Times New Roman" w:hAnsi="Times New Roman"/>
          <w:sz w:val="22"/>
          <w:szCs w:val="22"/>
          <w:highlight w:val="yellow"/>
        </w:rPr>
        <w:t xml:space="preserve"> (delete this sentence if not applicable)</w:t>
      </w:r>
    </w:p>
    <w:p w14:paraId="7A362AAD" w14:textId="77777777" w:rsidR="009E2C98" w:rsidRPr="0017401E" w:rsidRDefault="009E2C98" w:rsidP="009E2C98">
      <w:pPr>
        <w:jc w:val="both"/>
        <w:rPr>
          <w:rFonts w:ascii="Times New Roman" w:hAnsi="Times New Roman"/>
          <w:color w:val="000000"/>
          <w:sz w:val="22"/>
          <w:szCs w:val="22"/>
        </w:rPr>
      </w:pPr>
      <w:r w:rsidRPr="0017401E">
        <w:rPr>
          <w:rFonts w:ascii="Times New Roman" w:hAnsi="Times New Roman"/>
          <w:sz w:val="22"/>
          <w:szCs w:val="22"/>
        </w:rPr>
        <w:t xml:space="preserve">This tender is subject to acceptance within the validity period stipulated in clause 6 of the </w:t>
      </w:r>
      <w:r w:rsidR="0025365B">
        <w:rPr>
          <w:rFonts w:ascii="Times New Roman" w:hAnsi="Times New Roman"/>
          <w:sz w:val="22"/>
          <w:szCs w:val="22"/>
        </w:rPr>
        <w:t>i</w:t>
      </w:r>
      <w:r w:rsidRPr="0017401E">
        <w:rPr>
          <w:rFonts w:ascii="Times New Roman" w:hAnsi="Times New Roman"/>
          <w:sz w:val="22"/>
          <w:szCs w:val="22"/>
        </w:rPr>
        <w:t xml:space="preserve">nstructions to tenderers. </w:t>
      </w:r>
    </w:p>
    <w:p w14:paraId="0B101FEB" w14:textId="77777777" w:rsidR="008B192F" w:rsidRPr="0017401E"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w:t>
      </w:r>
      <w:r w:rsidR="000E3942" w:rsidRPr="0017401E">
        <w:rPr>
          <w:rFonts w:ascii="Times New Roman" w:hAnsi="Times New Roman"/>
          <w:color w:val="000000"/>
          <w:sz w:val="22"/>
          <w:szCs w:val="22"/>
        </w:rPr>
        <w:t>understand</w:t>
      </w:r>
      <w:r w:rsidRPr="0017401E">
        <w:rPr>
          <w:rFonts w:ascii="Times New Roman" w:hAnsi="Times New Roman"/>
          <w:color w:val="000000"/>
          <w:sz w:val="22"/>
          <w:szCs w:val="22"/>
        </w:rPr>
        <w:t xml:space="preserve"> that our tender may be </w:t>
      </w:r>
      <w:r w:rsidR="00355491" w:rsidRPr="0017401E">
        <w:rPr>
          <w:rFonts w:ascii="Times New Roman" w:hAnsi="Times New Roman"/>
          <w:color w:val="000000"/>
          <w:sz w:val="22"/>
          <w:szCs w:val="22"/>
        </w:rPr>
        <w:t xml:space="preserve">rejected </w:t>
      </w:r>
      <w:r w:rsidRPr="0017401E">
        <w:rPr>
          <w:rFonts w:ascii="Times New Roman" w:hAnsi="Times New Roman"/>
          <w:color w:val="000000"/>
          <w:sz w:val="22"/>
          <w:szCs w:val="22"/>
        </w:rPr>
        <w:t xml:space="preserve">if we propose key experts who have been involved in preparing this project or </w:t>
      </w:r>
      <w:r w:rsidR="000E3942" w:rsidRPr="0017401E">
        <w:rPr>
          <w:rFonts w:ascii="Times New Roman" w:hAnsi="Times New Roman"/>
          <w:color w:val="000000"/>
          <w:sz w:val="22"/>
          <w:szCs w:val="22"/>
        </w:rPr>
        <w:t>employ</w:t>
      </w:r>
      <w:r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them</w:t>
      </w:r>
      <w:r w:rsidRPr="0017401E">
        <w:rPr>
          <w:rFonts w:ascii="Times New Roman" w:hAnsi="Times New Roman"/>
          <w:color w:val="000000"/>
          <w:sz w:val="22"/>
          <w:szCs w:val="22"/>
        </w:rPr>
        <w:t xml:space="preserve"> as advisers in the preparation of our tender</w:t>
      </w:r>
      <w:r w:rsidR="000E3942" w:rsidRPr="0017401E">
        <w:rPr>
          <w:rFonts w:ascii="Times New Roman" w:hAnsi="Times New Roman"/>
          <w:color w:val="000000"/>
          <w:sz w:val="22"/>
          <w:szCs w:val="22"/>
        </w:rPr>
        <w:t>.</w:t>
      </w:r>
      <w:r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We also understand</w:t>
      </w:r>
      <w:r w:rsidRPr="0017401E">
        <w:rPr>
          <w:rFonts w:ascii="Times New Roman" w:hAnsi="Times New Roman"/>
          <w:color w:val="000000"/>
          <w:sz w:val="22"/>
          <w:szCs w:val="22"/>
        </w:rPr>
        <w:t xml:space="preserve"> that </w:t>
      </w:r>
      <w:r w:rsidR="000E3942" w:rsidRPr="0017401E">
        <w:rPr>
          <w:rFonts w:ascii="Times New Roman" w:hAnsi="Times New Roman"/>
          <w:color w:val="000000"/>
          <w:sz w:val="22"/>
          <w:szCs w:val="22"/>
        </w:rPr>
        <w:t xml:space="preserve">this </w:t>
      </w:r>
      <w:r w:rsidRPr="0017401E">
        <w:rPr>
          <w:rFonts w:ascii="Times New Roman" w:hAnsi="Times New Roman"/>
          <w:color w:val="000000"/>
          <w:sz w:val="22"/>
          <w:szCs w:val="22"/>
        </w:rPr>
        <w:t xml:space="preserve">may </w:t>
      </w:r>
      <w:r w:rsidR="000E3942" w:rsidRPr="0017401E">
        <w:rPr>
          <w:rFonts w:ascii="Times New Roman" w:hAnsi="Times New Roman"/>
          <w:color w:val="000000"/>
          <w:sz w:val="22"/>
          <w:szCs w:val="22"/>
        </w:rPr>
        <w:t xml:space="preserve">mean </w:t>
      </w:r>
      <w:r w:rsidRPr="0017401E">
        <w:rPr>
          <w:rFonts w:ascii="Times New Roman" w:hAnsi="Times New Roman"/>
          <w:color w:val="000000"/>
          <w:sz w:val="22"/>
          <w:szCs w:val="22"/>
        </w:rPr>
        <w:t xml:space="preserve">exclusion from other tender procedures and contracts funded by the </w:t>
      </w:r>
      <w:r w:rsidR="004258D4" w:rsidRPr="0017401E">
        <w:rPr>
          <w:rFonts w:ascii="Times New Roman" w:hAnsi="Times New Roman"/>
          <w:color w:val="000000"/>
          <w:sz w:val="22"/>
          <w:szCs w:val="22"/>
        </w:rPr>
        <w:t>EU</w:t>
      </w:r>
      <w:r w:rsidR="00DF6731" w:rsidRPr="0017401E">
        <w:rPr>
          <w:rFonts w:ascii="Times New Roman" w:hAnsi="Times New Roman"/>
          <w:color w:val="000000"/>
          <w:sz w:val="22"/>
          <w:szCs w:val="22"/>
        </w:rPr>
        <w:t>/EDF</w:t>
      </w:r>
      <w:r w:rsidRPr="0017401E">
        <w:rPr>
          <w:rFonts w:ascii="Times New Roman" w:hAnsi="Times New Roman"/>
          <w:color w:val="000000"/>
          <w:sz w:val="22"/>
          <w:szCs w:val="22"/>
        </w:rPr>
        <w:t>.</w:t>
      </w:r>
    </w:p>
    <w:p w14:paraId="04A53199" w14:textId="77777777" w:rsidR="008B192F" w:rsidRPr="0017401E"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are fully aware that, </w:t>
      </w:r>
      <w:r w:rsidR="000E3942" w:rsidRPr="0017401E">
        <w:rPr>
          <w:rFonts w:ascii="Times New Roman" w:hAnsi="Times New Roman"/>
          <w:color w:val="000000"/>
          <w:sz w:val="22"/>
          <w:szCs w:val="22"/>
        </w:rPr>
        <w:t>for</w:t>
      </w:r>
      <w:r w:rsidRPr="0017401E">
        <w:rPr>
          <w:rFonts w:ascii="Times New Roman" w:hAnsi="Times New Roman"/>
          <w:color w:val="000000"/>
          <w:sz w:val="22"/>
          <w:szCs w:val="22"/>
        </w:rPr>
        <w:t xml:space="preserve"> </w:t>
      </w:r>
      <w:r w:rsidR="001204AA" w:rsidRPr="0017401E">
        <w:rPr>
          <w:rFonts w:ascii="Times New Roman" w:hAnsi="Times New Roman"/>
          <w:color w:val="000000"/>
          <w:sz w:val="22"/>
          <w:szCs w:val="22"/>
        </w:rPr>
        <w:t xml:space="preserve">a </w:t>
      </w:r>
      <w:r w:rsidRPr="0017401E">
        <w:rPr>
          <w:rFonts w:ascii="Times New Roman" w:hAnsi="Times New Roman"/>
          <w:color w:val="000000"/>
          <w:sz w:val="22"/>
          <w:szCs w:val="22"/>
        </w:rPr>
        <w:t xml:space="preserve">consortium, the composition of the consortium cannot be </w:t>
      </w:r>
      <w:r w:rsidR="000E3942" w:rsidRPr="0017401E">
        <w:rPr>
          <w:rFonts w:ascii="Times New Roman" w:hAnsi="Times New Roman"/>
          <w:color w:val="000000"/>
          <w:sz w:val="22"/>
          <w:szCs w:val="22"/>
        </w:rPr>
        <w:t>changed</w:t>
      </w:r>
      <w:r w:rsidRPr="0017401E">
        <w:rPr>
          <w:rFonts w:ascii="Times New Roman" w:hAnsi="Times New Roman"/>
          <w:color w:val="000000"/>
          <w:sz w:val="22"/>
          <w:szCs w:val="22"/>
        </w:rPr>
        <w:t xml:space="preserve"> in the course of the tender procedure</w:t>
      </w:r>
      <w:r w:rsidR="00F31A3E" w:rsidRPr="0017401E">
        <w:rPr>
          <w:rFonts w:ascii="Times New Roman" w:hAnsi="Times New Roman"/>
          <w:color w:val="000000"/>
          <w:sz w:val="22"/>
          <w:szCs w:val="22"/>
        </w:rPr>
        <w:t xml:space="preserve">, unless the </w:t>
      </w:r>
      <w:r w:rsidR="00BA7961">
        <w:rPr>
          <w:rFonts w:ascii="Times New Roman" w:hAnsi="Times New Roman"/>
          <w:color w:val="000000"/>
          <w:sz w:val="22"/>
          <w:szCs w:val="22"/>
        </w:rPr>
        <w:t>c</w:t>
      </w:r>
      <w:r w:rsidR="00F31A3E"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00F31A3E" w:rsidRPr="0017401E">
        <w:rPr>
          <w:rFonts w:ascii="Times New Roman" w:hAnsi="Times New Roman"/>
          <w:color w:val="000000"/>
          <w:sz w:val="22"/>
          <w:szCs w:val="22"/>
        </w:rPr>
        <w:t>uthority has given its prior approval in writing</w:t>
      </w:r>
      <w:r w:rsidRPr="0017401E">
        <w:rPr>
          <w:rFonts w:ascii="Times New Roman" w:hAnsi="Times New Roman"/>
          <w:color w:val="000000"/>
          <w:sz w:val="22"/>
          <w:szCs w:val="22"/>
        </w:rPr>
        <w:t>.</w:t>
      </w:r>
      <w:r w:rsidR="00DF4EE9" w:rsidRPr="0017401E">
        <w:rPr>
          <w:rFonts w:ascii="Times New Roman" w:hAnsi="Times New Roman"/>
          <w:color w:val="000000"/>
          <w:sz w:val="22"/>
          <w:szCs w:val="22"/>
        </w:rPr>
        <w:t xml:space="preserve"> </w:t>
      </w:r>
      <w:r w:rsidRPr="0017401E">
        <w:rPr>
          <w:rFonts w:ascii="Times New Roman" w:hAnsi="Times New Roman"/>
          <w:color w:val="000000"/>
          <w:sz w:val="22"/>
          <w:szCs w:val="22"/>
        </w:rPr>
        <w:t xml:space="preserve">We are also aware that the consortium members have joint and several liability towards the </w:t>
      </w:r>
      <w:r w:rsidR="00BA7961">
        <w:rPr>
          <w:rFonts w:ascii="Times New Roman" w:hAnsi="Times New Roman"/>
          <w:color w:val="000000"/>
          <w:sz w:val="22"/>
          <w:szCs w:val="22"/>
        </w:rPr>
        <w:t>c</w:t>
      </w:r>
      <w:r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Pr="0017401E">
        <w:rPr>
          <w:rFonts w:ascii="Times New Roman" w:hAnsi="Times New Roman"/>
          <w:color w:val="000000"/>
          <w:sz w:val="22"/>
          <w:szCs w:val="22"/>
        </w:rPr>
        <w:t>uthority concerning participation in the above tender procedure and any contract awarded to us as a result of it.</w:t>
      </w:r>
    </w:p>
    <w:p w14:paraId="506C6909" w14:textId="77777777" w:rsidR="00025ECB" w:rsidRPr="0017401E" w:rsidRDefault="00025ECB" w:rsidP="00025ECB">
      <w:pPr>
        <w:jc w:val="both"/>
        <w:rPr>
          <w:rFonts w:ascii="Times New Roman" w:hAnsi="Times New Roman"/>
          <w:color w:val="000000"/>
          <w:sz w:val="22"/>
          <w:szCs w:val="22"/>
        </w:rPr>
      </w:pPr>
      <w:r w:rsidRPr="0017401E">
        <w:rPr>
          <w:rFonts w:ascii="Times New Roman" w:hAnsi="Times New Roman"/>
          <w:color w:val="000000"/>
          <w:sz w:val="22"/>
          <w:szCs w:val="22"/>
        </w:rPr>
        <w:lastRenderedPageBreak/>
        <w:t>We understand that entities upon whose capacity we rely with regard to economic and financial criteria, become jointly and severally liable for the performance of the contract.</w:t>
      </w:r>
    </w:p>
    <w:p w14:paraId="6A066FC9" w14:textId="77777777" w:rsidR="00025ECB" w:rsidRPr="0017401E" w:rsidRDefault="00025ECB">
      <w:pPr>
        <w:jc w:val="both"/>
        <w:rPr>
          <w:rFonts w:ascii="Times New Roman" w:hAnsi="Times New Roman"/>
          <w:color w:val="000000"/>
          <w:sz w:val="22"/>
          <w:szCs w:val="22"/>
        </w:rPr>
      </w:pPr>
    </w:p>
    <w:p w14:paraId="13FB52FB" w14:textId="77777777" w:rsidR="008B192F" w:rsidRPr="0017401E" w:rsidRDefault="008B192F" w:rsidP="00E95467">
      <w:pPr>
        <w:jc w:val="both"/>
        <w:outlineLvl w:val="0"/>
        <w:rPr>
          <w:rFonts w:ascii="Times New Roman" w:hAnsi="Times New Roman"/>
          <w:color w:val="000000"/>
          <w:sz w:val="22"/>
          <w:szCs w:val="22"/>
        </w:rPr>
      </w:pPr>
      <w:r w:rsidRPr="0017401E">
        <w:rPr>
          <w:rFonts w:ascii="Times New Roman" w:hAnsi="Times New Roman"/>
          <w:color w:val="000000"/>
          <w:sz w:val="22"/>
          <w:szCs w:val="22"/>
        </w:rPr>
        <w:t xml:space="preserve">Signed on behalf of the </w:t>
      </w:r>
      <w:proofErr w:type="gramStart"/>
      <w:r w:rsidR="0025365B">
        <w:rPr>
          <w:rFonts w:ascii="Times New Roman" w:hAnsi="Times New Roman"/>
          <w:color w:val="000000"/>
          <w:sz w:val="22"/>
          <w:szCs w:val="22"/>
        </w:rPr>
        <w:t>t</w:t>
      </w:r>
      <w:r w:rsidR="00FF651B" w:rsidRPr="0017401E">
        <w:rPr>
          <w:rFonts w:ascii="Times New Roman" w:hAnsi="Times New Roman"/>
          <w:color w:val="000000"/>
          <w:sz w:val="22"/>
          <w:szCs w:val="22"/>
        </w:rPr>
        <w:t>enderer</w:t>
      </w:r>
      <w:proofErr w:type="gramEnd"/>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17401E" w14:paraId="1CFF5A2A"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2BAB1C4F"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5E69D438"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32FF7F68"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0B32AD5E"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323193CA"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16E1E044"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0EC77627"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150C6095" w14:textId="77777777" w:rsidR="008B192F" w:rsidRPr="0017401E" w:rsidRDefault="008B192F" w:rsidP="00F305AA">
            <w:pPr>
              <w:spacing w:before="120" w:after="120"/>
              <w:rPr>
                <w:rFonts w:ascii="Times New Roman" w:hAnsi="Times New Roman"/>
                <w:b/>
                <w:color w:val="000000"/>
                <w:sz w:val="22"/>
                <w:szCs w:val="22"/>
              </w:rPr>
            </w:pPr>
          </w:p>
        </w:tc>
      </w:tr>
    </w:tbl>
    <w:p w14:paraId="726543A7" w14:textId="77777777" w:rsidR="008B192F" w:rsidRPr="0017401E" w:rsidRDefault="008B192F" w:rsidP="00910296">
      <w:pPr>
        <w:widowControl w:val="0"/>
        <w:spacing w:after="120"/>
        <w:jc w:val="both"/>
        <w:rPr>
          <w:rFonts w:ascii="Times New Roman" w:hAnsi="Times New Roman"/>
          <w:sz w:val="22"/>
          <w:szCs w:val="22"/>
        </w:rPr>
      </w:pPr>
    </w:p>
    <w:p w14:paraId="31E14B4A" w14:textId="77777777" w:rsidR="008B192F" w:rsidRPr="0017401E" w:rsidRDefault="008B192F" w:rsidP="002E4284">
      <w:pPr>
        <w:framePr w:w="9917" w:wrap="auto" w:hAnchor="text"/>
        <w:widowControl w:val="0"/>
        <w:spacing w:after="120"/>
        <w:jc w:val="both"/>
        <w:rPr>
          <w:rFonts w:ascii="Times New Roman" w:hAnsi="Times New Roman"/>
          <w:sz w:val="22"/>
          <w:szCs w:val="22"/>
        </w:rPr>
        <w:sectPr w:rsidR="008B192F" w:rsidRPr="0017401E" w:rsidSect="002E4284">
          <w:footerReference w:type="default" r:id="rId11"/>
          <w:footerReference w:type="first" r:id="rId12"/>
          <w:endnotePr>
            <w:numFmt w:val="decimal"/>
          </w:endnotePr>
          <w:pgSz w:w="16840" w:h="11907" w:orient="landscape" w:code="9"/>
          <w:pgMar w:top="1134" w:right="1134" w:bottom="1134" w:left="1134" w:header="567" w:footer="567" w:gutter="0"/>
          <w:cols w:space="720"/>
          <w:titlePg/>
        </w:sectPr>
      </w:pPr>
    </w:p>
    <w:p w14:paraId="2B1225D5" w14:textId="77777777" w:rsidR="008B192F" w:rsidRPr="0017401E" w:rsidRDefault="008B192F" w:rsidP="00F305AA">
      <w:pPr>
        <w:pStyle w:val="BodyText"/>
        <w:keepNext w:val="0"/>
        <w:rPr>
          <w:rFonts w:ascii="Times New Roman" w:hAnsi="Times New Roman"/>
          <w:sz w:val="22"/>
          <w:szCs w:val="22"/>
        </w:rPr>
      </w:pPr>
      <w:r w:rsidRPr="0017401E">
        <w:rPr>
          <w:rFonts w:ascii="Times New Roman" w:hAnsi="Times New Roman"/>
          <w:sz w:val="22"/>
          <w:szCs w:val="22"/>
        </w:rPr>
        <w:lastRenderedPageBreak/>
        <w:t xml:space="preserve">FORMAT </w:t>
      </w:r>
      <w:r w:rsidR="00F522B4" w:rsidRPr="0017401E">
        <w:rPr>
          <w:rFonts w:ascii="Times New Roman" w:hAnsi="Times New Roman"/>
          <w:sz w:val="22"/>
          <w:szCs w:val="22"/>
        </w:rPr>
        <w:t>F</w:t>
      </w:r>
      <w:r w:rsidRPr="0017401E">
        <w:rPr>
          <w:rFonts w:ascii="Times New Roman" w:hAnsi="Times New Roman"/>
          <w:sz w:val="22"/>
          <w:szCs w:val="22"/>
        </w:rPr>
        <w:t>O</w:t>
      </w:r>
      <w:r w:rsidR="00F522B4" w:rsidRPr="0017401E">
        <w:rPr>
          <w:rFonts w:ascii="Times New Roman" w:hAnsi="Times New Roman"/>
          <w:sz w:val="22"/>
          <w:szCs w:val="22"/>
        </w:rPr>
        <w:t>R</w:t>
      </w:r>
      <w:r w:rsidRPr="0017401E">
        <w:rPr>
          <w:rFonts w:ascii="Times New Roman" w:hAnsi="Times New Roman"/>
          <w:sz w:val="22"/>
          <w:szCs w:val="22"/>
        </w:rPr>
        <w:t xml:space="preserve"> THE DECLARATION REFERRED TO IN POINT 7</w:t>
      </w:r>
      <w:r w:rsidRPr="0017401E">
        <w:rPr>
          <w:rFonts w:ascii="Times New Roman" w:hAnsi="Times New Roman"/>
          <w:sz w:val="22"/>
          <w:szCs w:val="22"/>
        </w:rPr>
        <w:br/>
        <w:t xml:space="preserve">OF THE </w:t>
      </w:r>
      <w:r w:rsidR="00067D67" w:rsidRPr="0017401E">
        <w:rPr>
          <w:rFonts w:ascii="Times New Roman" w:hAnsi="Times New Roman"/>
          <w:sz w:val="22"/>
          <w:szCs w:val="22"/>
        </w:rPr>
        <w:t>TENDER SUBMISSION</w:t>
      </w:r>
      <w:r w:rsidRPr="0017401E">
        <w:rPr>
          <w:rFonts w:ascii="Times New Roman" w:hAnsi="Times New Roman"/>
          <w:sz w:val="22"/>
          <w:szCs w:val="22"/>
        </w:rPr>
        <w:t xml:space="preserve"> FORM</w:t>
      </w:r>
      <w:r w:rsidRPr="0017401E">
        <w:rPr>
          <w:rFonts w:ascii="Times New Roman" w:hAnsi="Times New Roman"/>
          <w:sz w:val="22"/>
          <w:szCs w:val="22"/>
        </w:rPr>
        <w:br/>
        <w:t xml:space="preserve">To be submitted on the headed notepaper of the legal entity </w:t>
      </w:r>
      <w:proofErr w:type="gramStart"/>
      <w:r w:rsidRPr="0017401E">
        <w:rPr>
          <w:rFonts w:ascii="Times New Roman" w:hAnsi="Times New Roman"/>
          <w:sz w:val="22"/>
          <w:szCs w:val="22"/>
        </w:rPr>
        <w:t>concerned</w:t>
      </w:r>
      <w:proofErr w:type="gramEnd"/>
    </w:p>
    <w:p w14:paraId="72422EF2" w14:textId="77777777" w:rsidR="008B192F" w:rsidRPr="0017401E" w:rsidRDefault="008B192F" w:rsidP="00F305AA">
      <w:pPr>
        <w:widowControl w:val="0"/>
        <w:spacing w:after="120"/>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p w14:paraId="7010008F" w14:textId="77777777" w:rsidR="008B192F" w:rsidRPr="0017401E" w:rsidRDefault="008B192F" w:rsidP="00F305AA">
      <w:pPr>
        <w:widowControl w:val="0"/>
        <w:spacing w:after="120"/>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Name and address of the </w:t>
      </w:r>
      <w:r w:rsidR="0025365B">
        <w:rPr>
          <w:rFonts w:ascii="Times New Roman" w:hAnsi="Times New Roman"/>
          <w:sz w:val="22"/>
          <w:szCs w:val="22"/>
          <w:highlight w:val="yellow"/>
        </w:rPr>
        <w:t>c</w:t>
      </w:r>
      <w:r w:rsidRPr="0017401E">
        <w:rPr>
          <w:rFonts w:ascii="Times New Roman" w:hAnsi="Times New Roman"/>
          <w:sz w:val="22"/>
          <w:szCs w:val="22"/>
          <w:highlight w:val="yellow"/>
        </w:rPr>
        <w:t xml:space="preserve">ontracting </w:t>
      </w:r>
      <w:r w:rsidR="0025365B">
        <w:rPr>
          <w:rFonts w:ascii="Times New Roman" w:hAnsi="Times New Roman"/>
          <w:sz w:val="22"/>
          <w:szCs w:val="22"/>
          <w:highlight w:val="yellow"/>
        </w:rPr>
        <w:t>a</w:t>
      </w:r>
      <w:r w:rsidRPr="0017401E">
        <w:rPr>
          <w:rFonts w:ascii="Times New Roman" w:hAnsi="Times New Roman"/>
          <w:sz w:val="22"/>
          <w:szCs w:val="22"/>
          <w:highlight w:val="yellow"/>
        </w:rPr>
        <w:t xml:space="preserve">uthority </w:t>
      </w:r>
      <w:r w:rsidR="00EB4554" w:rsidRPr="0017401E">
        <w:rPr>
          <w:rFonts w:ascii="Times New Roman" w:hAnsi="Times New Roman"/>
          <w:sz w:val="22"/>
          <w:szCs w:val="22"/>
          <w:highlight w:val="yellow"/>
        </w:rPr>
        <w:t>—</w:t>
      </w:r>
      <w:r w:rsidRPr="0017401E">
        <w:rPr>
          <w:rFonts w:ascii="Times New Roman" w:hAnsi="Times New Roman"/>
          <w:sz w:val="22"/>
          <w:szCs w:val="22"/>
          <w:highlight w:val="yellow"/>
        </w:rPr>
        <w:t xml:space="preserve"> see points </w:t>
      </w:r>
      <w:r w:rsidR="00067D67" w:rsidRPr="0017401E">
        <w:rPr>
          <w:rFonts w:ascii="Times New Roman" w:hAnsi="Times New Roman"/>
          <w:sz w:val="22"/>
          <w:szCs w:val="22"/>
          <w:highlight w:val="yellow"/>
        </w:rPr>
        <w:t>8</w:t>
      </w:r>
      <w:r w:rsidRPr="0017401E">
        <w:rPr>
          <w:rFonts w:ascii="Times New Roman" w:hAnsi="Times New Roman"/>
          <w:sz w:val="22"/>
          <w:szCs w:val="22"/>
          <w:highlight w:val="yellow"/>
        </w:rPr>
        <w:t xml:space="preserve"> of the </w:t>
      </w:r>
      <w:r w:rsidR="0025365B">
        <w:rPr>
          <w:rFonts w:ascii="Times New Roman" w:hAnsi="Times New Roman"/>
          <w:sz w:val="22"/>
          <w:szCs w:val="22"/>
          <w:highlight w:val="yellow"/>
        </w:rPr>
        <w:t>i</w:t>
      </w:r>
      <w:r w:rsidR="00067D67" w:rsidRPr="0017401E">
        <w:rPr>
          <w:rFonts w:ascii="Times New Roman" w:hAnsi="Times New Roman"/>
          <w:sz w:val="22"/>
          <w:szCs w:val="22"/>
          <w:highlight w:val="yellow"/>
        </w:rPr>
        <w:t>nstructions to tenderers</w:t>
      </w:r>
      <w:r w:rsidRPr="0017401E">
        <w:rPr>
          <w:rFonts w:ascii="Times New Roman" w:hAnsi="Times New Roman"/>
          <w:sz w:val="22"/>
          <w:szCs w:val="22"/>
        </w:rPr>
        <w:t xml:space="preserve"> &gt;</w:t>
      </w:r>
    </w:p>
    <w:p w14:paraId="30F25786"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b/>
          <w:sz w:val="22"/>
          <w:szCs w:val="22"/>
        </w:rPr>
        <w:t xml:space="preserve">Your ref: &lt; </w:t>
      </w:r>
      <w:r w:rsidRPr="0017401E">
        <w:rPr>
          <w:rFonts w:ascii="Times New Roman" w:hAnsi="Times New Roman"/>
          <w:b/>
          <w:sz w:val="22"/>
          <w:szCs w:val="22"/>
          <w:highlight w:val="yellow"/>
        </w:rPr>
        <w:t>reference</w:t>
      </w:r>
      <w:r w:rsidRPr="0017401E">
        <w:rPr>
          <w:rFonts w:ascii="Times New Roman" w:hAnsi="Times New Roman"/>
          <w:b/>
          <w:sz w:val="22"/>
          <w:szCs w:val="22"/>
        </w:rPr>
        <w:t xml:space="preserve"> &gt;</w:t>
      </w:r>
    </w:p>
    <w:p w14:paraId="5C1486F8" w14:textId="77777777" w:rsidR="001323F6" w:rsidRPr="0017401E" w:rsidRDefault="001323F6" w:rsidP="00AF21A1">
      <w:pPr>
        <w:widowControl w:val="0"/>
        <w:spacing w:after="120"/>
        <w:outlineLvl w:val="0"/>
        <w:rPr>
          <w:rFonts w:ascii="Times New Roman" w:hAnsi="Times New Roman"/>
          <w:b/>
          <w:sz w:val="22"/>
          <w:szCs w:val="22"/>
        </w:rPr>
      </w:pPr>
    </w:p>
    <w:p w14:paraId="1A8AC963" w14:textId="77777777" w:rsidR="008B192F" w:rsidRPr="0017401E" w:rsidRDefault="001323F6" w:rsidP="00AF21A1">
      <w:pPr>
        <w:widowControl w:val="0"/>
        <w:spacing w:after="120"/>
        <w:outlineLvl w:val="0"/>
        <w:rPr>
          <w:rFonts w:ascii="Times New Roman" w:hAnsi="Times New Roman"/>
          <w:b/>
          <w:sz w:val="22"/>
          <w:szCs w:val="22"/>
        </w:rPr>
      </w:pPr>
      <w:r w:rsidRPr="0017401E">
        <w:rPr>
          <w:rFonts w:ascii="Times New Roman" w:hAnsi="Times New Roman"/>
          <w:b/>
          <w:sz w:val="22"/>
          <w:szCs w:val="22"/>
        </w:rPr>
        <w:t>TENDERER’S DECLARATION</w:t>
      </w:r>
    </w:p>
    <w:p w14:paraId="595CA704"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sz w:val="22"/>
          <w:szCs w:val="22"/>
        </w:rPr>
        <w:t>Dear Sir/Madam</w:t>
      </w:r>
    </w:p>
    <w:p w14:paraId="52802C4E" w14:textId="77777777" w:rsidR="008B192F" w:rsidRPr="0017401E" w:rsidRDefault="008B192F" w:rsidP="00AF21A1">
      <w:pPr>
        <w:widowControl w:val="0"/>
        <w:spacing w:after="120"/>
        <w:jc w:val="both"/>
        <w:rPr>
          <w:rFonts w:ascii="Times New Roman" w:hAnsi="Times New Roman"/>
          <w:sz w:val="22"/>
          <w:szCs w:val="22"/>
        </w:rPr>
      </w:pPr>
      <w:r w:rsidRPr="0017401E">
        <w:rPr>
          <w:rFonts w:ascii="Times New Roman" w:hAnsi="Times New Roman"/>
          <w:sz w:val="22"/>
          <w:szCs w:val="22"/>
        </w:rPr>
        <w:t xml:space="preserve">In response to your </w:t>
      </w:r>
      <w:r w:rsidR="00F818AC" w:rsidRPr="0017401E">
        <w:rPr>
          <w:rFonts w:ascii="Times New Roman" w:hAnsi="Times New Roman"/>
          <w:sz w:val="22"/>
          <w:szCs w:val="22"/>
        </w:rPr>
        <w:t>letter of invitation for the above contract</w:t>
      </w:r>
      <w:r w:rsidRPr="0017401E">
        <w:rPr>
          <w:rFonts w:ascii="Times New Roman" w:hAnsi="Times New Roman"/>
          <w:sz w:val="22"/>
          <w:szCs w:val="22"/>
        </w:rPr>
        <w:t xml:space="preserve"> we, &lt; </w:t>
      </w:r>
      <w:r w:rsidR="0025365B">
        <w:rPr>
          <w:rFonts w:ascii="Times New Roman" w:hAnsi="Times New Roman"/>
          <w:sz w:val="22"/>
          <w:szCs w:val="22"/>
          <w:highlight w:val="yellow"/>
        </w:rPr>
        <w:t>n</w:t>
      </w:r>
      <w:r w:rsidRPr="0017401E">
        <w:rPr>
          <w:rFonts w:ascii="Times New Roman" w:hAnsi="Times New Roman"/>
          <w:sz w:val="22"/>
          <w:szCs w:val="22"/>
          <w:highlight w:val="yellow"/>
        </w:rPr>
        <w:t>ame(s) of legal entity or entities</w:t>
      </w:r>
      <w:r w:rsidRPr="0017401E">
        <w:rPr>
          <w:rFonts w:ascii="Times New Roman" w:hAnsi="Times New Roman"/>
          <w:sz w:val="22"/>
          <w:szCs w:val="22"/>
        </w:rPr>
        <w:t xml:space="preserve">&gt;, </w:t>
      </w:r>
      <w:r w:rsidR="00F818AC" w:rsidRPr="0017401E">
        <w:rPr>
          <w:rFonts w:ascii="Times New Roman" w:hAnsi="Times New Roman"/>
          <w:sz w:val="22"/>
          <w:szCs w:val="22"/>
        </w:rPr>
        <w:t>hereby declare that we:</w:t>
      </w:r>
      <w:r w:rsidR="00F818AC" w:rsidRPr="0017401E" w:rsidDel="00F818AC">
        <w:rPr>
          <w:rFonts w:ascii="Times New Roman" w:hAnsi="Times New Roman"/>
          <w:sz w:val="22"/>
          <w:szCs w:val="22"/>
        </w:rPr>
        <w:t xml:space="preserve">  </w:t>
      </w:r>
    </w:p>
    <w:p w14:paraId="1A307CBD"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w:t>
      </w:r>
      <w:r w:rsidR="00F818AC" w:rsidRPr="0017401E">
        <w:rPr>
          <w:rFonts w:ascii="Times New Roman" w:hAnsi="Times New Roman"/>
          <w:sz w:val="22"/>
          <w:szCs w:val="22"/>
        </w:rPr>
        <w:t>submitting this tender</w:t>
      </w:r>
      <w:r w:rsidRPr="0017401E">
        <w:rPr>
          <w:rFonts w:ascii="Times New Roman" w:hAnsi="Times New Roman"/>
          <w:sz w:val="22"/>
          <w:szCs w:val="22"/>
        </w:rPr>
        <w:t xml:space="preserve"> [ </w:t>
      </w:r>
      <w:r w:rsidRPr="00B33D18">
        <w:rPr>
          <w:rFonts w:ascii="Times New Roman" w:hAnsi="Times New Roman"/>
          <w:sz w:val="22"/>
          <w:szCs w:val="22"/>
          <w:highlight w:val="lightGray"/>
        </w:rPr>
        <w:t xml:space="preserve">on an individual </w:t>
      </w:r>
      <w:proofErr w:type="gramStart"/>
      <w:r w:rsidRPr="00B33D18">
        <w:rPr>
          <w:rFonts w:ascii="Times New Roman" w:hAnsi="Times New Roman"/>
          <w:sz w:val="22"/>
          <w:szCs w:val="22"/>
          <w:highlight w:val="lightGray"/>
        </w:rPr>
        <w:t>basis</w:t>
      </w:r>
      <w:r w:rsidRPr="0017401E">
        <w:rPr>
          <w:rFonts w:ascii="Times New Roman" w:hAnsi="Times New Roman"/>
          <w:sz w:val="22"/>
          <w:szCs w:val="22"/>
        </w:rPr>
        <w:t xml:space="preserve"> ]</w:t>
      </w:r>
      <w:proofErr w:type="gramEnd"/>
      <w:r w:rsidRPr="0017401E">
        <w:rPr>
          <w:rFonts w:ascii="Times New Roman" w:hAnsi="Times New Roman"/>
          <w:sz w:val="22"/>
          <w:szCs w:val="22"/>
          <w:vertAlign w:val="superscript"/>
        </w:rPr>
        <w:t>*</w:t>
      </w:r>
      <w:r w:rsidRPr="0017401E">
        <w:rPr>
          <w:rFonts w:ascii="Times New Roman" w:hAnsi="Times New Roman"/>
          <w:sz w:val="22"/>
          <w:szCs w:val="22"/>
        </w:rPr>
        <w:t xml:space="preserve"> [ </w:t>
      </w:r>
      <w:r w:rsidRPr="00B33D18">
        <w:rPr>
          <w:rFonts w:ascii="Times New Roman" w:hAnsi="Times New Roman"/>
          <w:sz w:val="22"/>
          <w:szCs w:val="22"/>
          <w:highlight w:val="lightGray"/>
        </w:rPr>
        <w:t xml:space="preserve">as member of the consortium led by &lt; </w:t>
      </w:r>
      <w:r w:rsidRPr="0017401E">
        <w:rPr>
          <w:rFonts w:ascii="Times New Roman" w:hAnsi="Times New Roman"/>
          <w:sz w:val="22"/>
          <w:szCs w:val="22"/>
          <w:highlight w:val="yellow"/>
        </w:rPr>
        <w:t>name of the leader</w:t>
      </w:r>
      <w:r w:rsidR="00CF4A19" w:rsidRPr="00B33D18">
        <w:rPr>
          <w:rFonts w:ascii="Times New Roman" w:hAnsi="Times New Roman"/>
          <w:sz w:val="22"/>
          <w:szCs w:val="22"/>
          <w:highlight w:val="lightGray"/>
        </w:rPr>
        <w:t>&gt; [</w:t>
      </w:r>
      <w:r w:rsidRPr="00B33D18">
        <w:rPr>
          <w:rFonts w:ascii="Times New Roman" w:hAnsi="Times New Roman"/>
          <w:sz w:val="22"/>
          <w:szCs w:val="22"/>
          <w:highlight w:val="lightGray"/>
        </w:rPr>
        <w:t xml:space="preserve">ourselves </w:t>
      </w:r>
      <w:r w:rsidR="00CF4A19" w:rsidRPr="0017401E">
        <w:rPr>
          <w:rFonts w:ascii="Times New Roman" w:hAnsi="Times New Roman"/>
          <w:sz w:val="22"/>
          <w:szCs w:val="22"/>
        </w:rPr>
        <w:t>]</w:t>
      </w:r>
      <w:r w:rsidRPr="0017401E">
        <w:rPr>
          <w:rFonts w:ascii="Times New Roman" w:hAnsi="Times New Roman"/>
          <w:sz w:val="22"/>
          <w:szCs w:val="22"/>
        </w:rPr>
        <w:t>]</w:t>
      </w:r>
      <w:r w:rsidRPr="0017401E">
        <w:rPr>
          <w:rFonts w:ascii="Times New Roman" w:hAnsi="Times New Roman"/>
          <w:sz w:val="22"/>
          <w:szCs w:val="22"/>
          <w:vertAlign w:val="superscript"/>
        </w:rPr>
        <w:t>*</w:t>
      </w:r>
      <w:r w:rsidRPr="0017401E">
        <w:rPr>
          <w:rFonts w:ascii="Times New Roman" w:hAnsi="Times New Roman"/>
          <w:sz w:val="22"/>
          <w:szCs w:val="22"/>
        </w:rPr>
        <w:t xml:space="preserve"> for this contract. We confirm that we are not </w:t>
      </w:r>
      <w:r w:rsidR="00F818AC" w:rsidRPr="0017401E">
        <w:rPr>
          <w:rFonts w:ascii="Times New Roman" w:hAnsi="Times New Roman"/>
          <w:sz w:val="22"/>
          <w:szCs w:val="22"/>
        </w:rPr>
        <w:t xml:space="preserve">participating in any other tender for the same contract in any form </w:t>
      </w:r>
      <w:r w:rsidRPr="0017401E">
        <w:rPr>
          <w:rFonts w:ascii="Times New Roman" w:hAnsi="Times New Roman"/>
          <w:sz w:val="22"/>
          <w:szCs w:val="22"/>
        </w:rPr>
        <w:t>(as a member</w:t>
      </w:r>
      <w:r w:rsidR="000E3942" w:rsidRPr="0017401E">
        <w:rPr>
          <w:rFonts w:ascii="Times New Roman" w:hAnsi="Times New Roman"/>
          <w:sz w:val="22"/>
          <w:szCs w:val="22"/>
        </w:rPr>
        <w:t>,</w:t>
      </w:r>
      <w:r w:rsidRPr="0017401E">
        <w:rPr>
          <w:rFonts w:ascii="Times New Roman" w:hAnsi="Times New Roman"/>
          <w:sz w:val="22"/>
          <w:szCs w:val="22"/>
        </w:rPr>
        <w:t xml:space="preserve"> leader</w:t>
      </w:r>
      <w:r w:rsidR="000E3942" w:rsidRPr="0017401E">
        <w:rPr>
          <w:rFonts w:ascii="Times New Roman" w:hAnsi="Times New Roman"/>
          <w:sz w:val="22"/>
          <w:szCs w:val="22"/>
        </w:rPr>
        <w:t>,</w:t>
      </w:r>
      <w:r w:rsidRPr="0017401E">
        <w:rPr>
          <w:rFonts w:ascii="Times New Roman" w:hAnsi="Times New Roman"/>
          <w:sz w:val="22"/>
          <w:szCs w:val="22"/>
        </w:rPr>
        <w:t xml:space="preserve"> in a consortium or as an individual </w:t>
      </w:r>
      <w:r w:rsidR="000E3942" w:rsidRPr="0017401E">
        <w:rPr>
          <w:rFonts w:ascii="Times New Roman" w:hAnsi="Times New Roman"/>
          <w:sz w:val="22"/>
          <w:szCs w:val="22"/>
        </w:rPr>
        <w:t>c</w:t>
      </w:r>
      <w:r w:rsidRPr="0017401E">
        <w:rPr>
          <w:rFonts w:ascii="Times New Roman" w:hAnsi="Times New Roman"/>
          <w:sz w:val="22"/>
          <w:szCs w:val="22"/>
        </w:rPr>
        <w:t>andidate</w:t>
      </w:r>
      <w:proofErr w:type="gramStart"/>
      <w:r w:rsidRPr="0017401E">
        <w:rPr>
          <w:rFonts w:ascii="Times New Roman" w:hAnsi="Times New Roman"/>
          <w:sz w:val="22"/>
          <w:szCs w:val="22"/>
        </w:rPr>
        <w:t>);</w:t>
      </w:r>
      <w:proofErr w:type="gramEnd"/>
    </w:p>
    <w:p w14:paraId="512E0E50" w14:textId="77777777" w:rsidR="008B192F" w:rsidRPr="0017401E" w:rsidRDefault="008B192F" w:rsidP="009F62CC">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agree to abide by the ethics clauses in Section </w:t>
      </w:r>
      <w:r w:rsidR="00355491" w:rsidRPr="0017401E">
        <w:rPr>
          <w:rFonts w:ascii="Times New Roman" w:hAnsi="Times New Roman"/>
          <w:sz w:val="22"/>
          <w:szCs w:val="22"/>
        </w:rPr>
        <w:t>13</w:t>
      </w:r>
      <w:r w:rsidRPr="0017401E">
        <w:rPr>
          <w:rFonts w:ascii="Times New Roman" w:hAnsi="Times New Roman"/>
          <w:sz w:val="22"/>
          <w:szCs w:val="22"/>
        </w:rPr>
        <w:t xml:space="preserve"> of the </w:t>
      </w:r>
      <w:r w:rsidR="0025365B">
        <w:rPr>
          <w:rFonts w:ascii="Times New Roman" w:hAnsi="Times New Roman"/>
          <w:sz w:val="22"/>
          <w:szCs w:val="22"/>
        </w:rPr>
        <w:t>i</w:t>
      </w:r>
      <w:r w:rsidR="00355491" w:rsidRPr="0017401E">
        <w:rPr>
          <w:rFonts w:ascii="Times New Roman" w:hAnsi="Times New Roman"/>
          <w:sz w:val="22"/>
          <w:szCs w:val="22"/>
        </w:rPr>
        <w:t xml:space="preserve">nstructions to </w:t>
      </w:r>
      <w:r w:rsidR="0025365B">
        <w:rPr>
          <w:rFonts w:ascii="Times New Roman" w:hAnsi="Times New Roman"/>
          <w:sz w:val="22"/>
          <w:szCs w:val="22"/>
        </w:rPr>
        <w:t>t</w:t>
      </w:r>
      <w:r w:rsidR="00355491" w:rsidRPr="0017401E">
        <w:rPr>
          <w:rFonts w:ascii="Times New Roman" w:hAnsi="Times New Roman"/>
          <w:sz w:val="22"/>
          <w:szCs w:val="22"/>
        </w:rPr>
        <w:t>enderers</w:t>
      </w:r>
      <w:r w:rsidRPr="0017401E">
        <w:rPr>
          <w:rFonts w:ascii="Times New Roman" w:hAnsi="Times New Roman"/>
          <w:sz w:val="22"/>
          <w:szCs w:val="22"/>
        </w:rPr>
        <w:t xml:space="preserve">, have not been involved in the preparation of the project which is the subject of this tender procedure unless </w:t>
      </w:r>
      <w:r w:rsidR="00355491" w:rsidRPr="0017401E">
        <w:rPr>
          <w:rFonts w:ascii="Times New Roman" w:hAnsi="Times New Roman"/>
          <w:sz w:val="22"/>
          <w:szCs w:val="22"/>
        </w:rPr>
        <w:t xml:space="preserve">it is </w:t>
      </w:r>
      <w:r w:rsidRPr="0017401E">
        <w:rPr>
          <w:rFonts w:ascii="Times New Roman" w:hAnsi="Times New Roman"/>
          <w:sz w:val="22"/>
          <w:szCs w:val="22"/>
        </w:rPr>
        <w:t>prove</w:t>
      </w:r>
      <w:r w:rsidR="00355491" w:rsidRPr="0017401E">
        <w:rPr>
          <w:rFonts w:ascii="Times New Roman" w:hAnsi="Times New Roman"/>
          <w:sz w:val="22"/>
          <w:szCs w:val="22"/>
        </w:rPr>
        <w:t>d</w:t>
      </w:r>
      <w:r w:rsidRPr="0017401E">
        <w:rPr>
          <w:rFonts w:ascii="Times New Roman" w:hAnsi="Times New Roman"/>
          <w:sz w:val="22"/>
          <w:szCs w:val="22"/>
        </w:rPr>
        <w:t xml:space="preserve"> that the involvement in previous stages of the project does not constitute unfair competition, and have no </w:t>
      </w:r>
      <w:r w:rsidR="003C3FFF" w:rsidRPr="0017401E">
        <w:rPr>
          <w:rFonts w:ascii="Times New Roman" w:hAnsi="Times New Roman"/>
          <w:sz w:val="22"/>
          <w:szCs w:val="22"/>
        </w:rPr>
        <w:t xml:space="preserve">professional </w:t>
      </w:r>
      <w:r w:rsidRPr="0017401E">
        <w:rPr>
          <w:rFonts w:ascii="Times New Roman" w:hAnsi="Times New Roman"/>
          <w:sz w:val="22"/>
          <w:szCs w:val="22"/>
        </w:rPr>
        <w:t>conflict</w:t>
      </w:r>
      <w:r w:rsidR="003C3FFF" w:rsidRPr="0017401E">
        <w:rPr>
          <w:rFonts w:ascii="Times New Roman" w:hAnsi="Times New Roman"/>
          <w:sz w:val="22"/>
          <w:szCs w:val="22"/>
        </w:rPr>
        <w:t>ing</w:t>
      </w:r>
      <w:r w:rsidRPr="0017401E">
        <w:rPr>
          <w:rFonts w:ascii="Times New Roman" w:hAnsi="Times New Roman"/>
          <w:sz w:val="22"/>
          <w:szCs w:val="22"/>
        </w:rPr>
        <w:t xml:space="preserve"> interests </w:t>
      </w:r>
      <w:r w:rsidR="009F62CC" w:rsidRPr="0017401E">
        <w:rPr>
          <w:rFonts w:ascii="Times New Roman" w:hAnsi="Times New Roman"/>
          <w:sz w:val="22"/>
          <w:szCs w:val="22"/>
        </w:rPr>
        <w:t>and/</w:t>
      </w:r>
      <w:r w:rsidRPr="0017401E">
        <w:rPr>
          <w:rFonts w:ascii="Times New Roman" w:hAnsi="Times New Roman"/>
          <w:sz w:val="22"/>
          <w:szCs w:val="22"/>
        </w:rPr>
        <w:t xml:space="preserve">or any relation with other </w:t>
      </w:r>
      <w:r w:rsidR="00F818AC" w:rsidRPr="0017401E">
        <w:rPr>
          <w:rFonts w:ascii="Times New Roman" w:hAnsi="Times New Roman"/>
          <w:sz w:val="22"/>
          <w:szCs w:val="22"/>
        </w:rPr>
        <w:t>tenderers</w:t>
      </w:r>
      <w:r w:rsidRPr="0017401E">
        <w:rPr>
          <w:rFonts w:ascii="Times New Roman" w:hAnsi="Times New Roman"/>
          <w:sz w:val="22"/>
          <w:szCs w:val="22"/>
        </w:rPr>
        <w:t xml:space="preserve"> or other parties in the tender procedure </w:t>
      </w:r>
      <w:r w:rsidR="009F62CC" w:rsidRPr="0017401E">
        <w:rPr>
          <w:rFonts w:ascii="Times New Roman" w:hAnsi="Times New Roman"/>
          <w:sz w:val="22"/>
          <w:szCs w:val="22"/>
        </w:rPr>
        <w:t xml:space="preserve">or behaviour which may distort competition </w:t>
      </w:r>
      <w:r w:rsidRPr="0017401E">
        <w:rPr>
          <w:rFonts w:ascii="Times New Roman" w:hAnsi="Times New Roman"/>
          <w:sz w:val="22"/>
          <w:szCs w:val="22"/>
        </w:rPr>
        <w:t xml:space="preserve">at the time of submission of this </w:t>
      </w:r>
      <w:r w:rsidR="00F818AC" w:rsidRPr="0017401E">
        <w:rPr>
          <w:rFonts w:ascii="Times New Roman" w:hAnsi="Times New Roman"/>
          <w:sz w:val="22"/>
          <w:szCs w:val="22"/>
        </w:rPr>
        <w:t>tender</w:t>
      </w:r>
      <w:r w:rsidR="003C3FFF" w:rsidRPr="0017401E">
        <w:rPr>
          <w:rFonts w:ascii="Times New Roman" w:hAnsi="Times New Roman"/>
          <w:sz w:val="22"/>
          <w:szCs w:val="22"/>
        </w:rPr>
        <w:t xml:space="preserve"> according to Section 2.</w:t>
      </w:r>
      <w:r w:rsidR="00BA7961">
        <w:rPr>
          <w:rFonts w:ascii="Times New Roman" w:hAnsi="Times New Roman"/>
          <w:sz w:val="22"/>
          <w:szCs w:val="22"/>
        </w:rPr>
        <w:t>5</w:t>
      </w:r>
      <w:r w:rsidR="003C3FFF" w:rsidRPr="0017401E">
        <w:rPr>
          <w:rFonts w:ascii="Times New Roman" w:hAnsi="Times New Roman"/>
          <w:sz w:val="22"/>
          <w:szCs w:val="22"/>
        </w:rPr>
        <w:t>.</w:t>
      </w:r>
      <w:r w:rsidR="002A1705">
        <w:rPr>
          <w:rFonts w:ascii="Times New Roman" w:hAnsi="Times New Roman"/>
          <w:sz w:val="22"/>
          <w:szCs w:val="22"/>
        </w:rPr>
        <w:t>4</w:t>
      </w:r>
      <w:r w:rsidR="003C3FFF" w:rsidRPr="0017401E">
        <w:rPr>
          <w:rFonts w:ascii="Times New Roman" w:hAnsi="Times New Roman"/>
          <w:sz w:val="22"/>
          <w:szCs w:val="22"/>
        </w:rPr>
        <w:t xml:space="preserve">. of the </w:t>
      </w:r>
      <w:r w:rsidR="00BA7961">
        <w:rPr>
          <w:rFonts w:ascii="Times New Roman" w:hAnsi="Times New Roman"/>
          <w:sz w:val="22"/>
          <w:szCs w:val="22"/>
        </w:rPr>
        <w:t>p</w:t>
      </w:r>
      <w:r w:rsidR="003C3FFF" w:rsidRPr="0017401E">
        <w:rPr>
          <w:rFonts w:ascii="Times New Roman" w:hAnsi="Times New Roman"/>
          <w:sz w:val="22"/>
          <w:szCs w:val="22"/>
        </w:rPr>
        <w:t xml:space="preserve">ractical </w:t>
      </w:r>
      <w:proofErr w:type="gramStart"/>
      <w:r w:rsidR="00BA7961">
        <w:rPr>
          <w:rFonts w:ascii="Times New Roman" w:hAnsi="Times New Roman"/>
          <w:sz w:val="22"/>
          <w:szCs w:val="22"/>
        </w:rPr>
        <w:t>g</w:t>
      </w:r>
      <w:r w:rsidR="003C3FFF" w:rsidRPr="0017401E">
        <w:rPr>
          <w:rFonts w:ascii="Times New Roman" w:hAnsi="Times New Roman"/>
          <w:sz w:val="22"/>
          <w:szCs w:val="22"/>
        </w:rPr>
        <w:t>uide</w:t>
      </w:r>
      <w:r w:rsidRPr="0017401E">
        <w:rPr>
          <w:rFonts w:ascii="Times New Roman" w:hAnsi="Times New Roman"/>
          <w:sz w:val="22"/>
          <w:szCs w:val="22"/>
        </w:rPr>
        <w:t>;</w:t>
      </w:r>
      <w:proofErr w:type="gramEnd"/>
    </w:p>
    <w:p w14:paraId="6EE800FB"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w:t>
      </w:r>
      <w:r w:rsidRPr="00B33D18">
        <w:rPr>
          <w:rFonts w:ascii="Times New Roman" w:hAnsi="Times New Roman"/>
          <w:sz w:val="22"/>
          <w:szCs w:val="22"/>
          <w:highlight w:val="lightGray"/>
        </w:rPr>
        <w:t xml:space="preserve">have attached a current list of the enterprises in the same group or network as </w:t>
      </w:r>
      <w:proofErr w:type="gramStart"/>
      <w:r w:rsidRPr="00B33D18">
        <w:rPr>
          <w:rFonts w:ascii="Times New Roman" w:hAnsi="Times New Roman"/>
          <w:sz w:val="22"/>
          <w:szCs w:val="22"/>
          <w:highlight w:val="lightGray"/>
        </w:rPr>
        <w:t>ourselves</w:t>
      </w:r>
      <w:r w:rsidRPr="0017401E">
        <w:rPr>
          <w:rFonts w:ascii="Times New Roman" w:hAnsi="Times New Roman"/>
          <w:sz w:val="22"/>
          <w:szCs w:val="22"/>
        </w:rPr>
        <w:t xml:space="preserve"> ]</w:t>
      </w:r>
      <w:proofErr w:type="gramEnd"/>
      <w:r w:rsidRPr="0017401E">
        <w:rPr>
          <w:rFonts w:ascii="Times New Roman" w:hAnsi="Times New Roman"/>
          <w:sz w:val="22"/>
          <w:szCs w:val="22"/>
        </w:rPr>
        <w:t xml:space="preserve"> [</w:t>
      </w:r>
      <w:r w:rsidRPr="00B33D18">
        <w:rPr>
          <w:rFonts w:ascii="Times New Roman" w:hAnsi="Times New Roman"/>
          <w:sz w:val="22"/>
          <w:szCs w:val="22"/>
          <w:highlight w:val="lightGray"/>
        </w:rPr>
        <w:t>are not part of a group or network</w:t>
      </w:r>
      <w:r w:rsidRPr="0017401E">
        <w:rPr>
          <w:rFonts w:ascii="Times New Roman" w:hAnsi="Times New Roman"/>
          <w:sz w:val="22"/>
          <w:szCs w:val="22"/>
        </w:rPr>
        <w:t xml:space="preserve"> ]* and have only included data in the </w:t>
      </w:r>
      <w:r w:rsidR="009D1519" w:rsidRPr="0017401E">
        <w:rPr>
          <w:rFonts w:ascii="Times New Roman" w:hAnsi="Times New Roman"/>
          <w:sz w:val="22"/>
          <w:szCs w:val="22"/>
        </w:rPr>
        <w:t>tender</w:t>
      </w:r>
      <w:r w:rsidRPr="0017401E">
        <w:rPr>
          <w:rFonts w:ascii="Times New Roman" w:hAnsi="Times New Roman"/>
          <w:sz w:val="22"/>
          <w:szCs w:val="22"/>
        </w:rPr>
        <w:t xml:space="preserve"> form concerning the resources and experience of [</w:t>
      </w:r>
      <w:r w:rsidRPr="00B33D18">
        <w:rPr>
          <w:rFonts w:ascii="Times New Roman" w:hAnsi="Times New Roman"/>
          <w:sz w:val="22"/>
          <w:szCs w:val="22"/>
          <w:highlight w:val="lightGray"/>
        </w:rPr>
        <w:t>our legal entity</w:t>
      </w:r>
      <w:r w:rsidRPr="0017401E">
        <w:rPr>
          <w:rFonts w:ascii="Times New Roman" w:hAnsi="Times New Roman"/>
          <w:sz w:val="22"/>
          <w:szCs w:val="22"/>
        </w:rPr>
        <w:t>]</w:t>
      </w:r>
      <w:r w:rsidRPr="0017401E">
        <w:rPr>
          <w:sz w:val="22"/>
          <w:szCs w:val="22"/>
        </w:rPr>
        <w:t xml:space="preserve"> </w:t>
      </w:r>
      <w:r w:rsidRPr="0017401E">
        <w:rPr>
          <w:rFonts w:ascii="Times New Roman" w:hAnsi="Times New Roman"/>
          <w:sz w:val="22"/>
          <w:szCs w:val="22"/>
        </w:rPr>
        <w:t>[</w:t>
      </w:r>
      <w:r w:rsidRPr="00B33D18">
        <w:rPr>
          <w:rFonts w:ascii="Times New Roman" w:hAnsi="Times New Roman"/>
          <w:sz w:val="22"/>
          <w:szCs w:val="22"/>
          <w:highlight w:val="lightGray"/>
        </w:rPr>
        <w:t>our legal entity and the entities for which we attach a written undertaking</w:t>
      </w:r>
      <w:r w:rsidRPr="0017401E">
        <w:rPr>
          <w:rFonts w:ascii="Times New Roman" w:hAnsi="Times New Roman"/>
          <w:sz w:val="22"/>
          <w:szCs w:val="22"/>
        </w:rPr>
        <w:t>]</w:t>
      </w:r>
      <w:r w:rsidRPr="0017401E">
        <w:rPr>
          <w:sz w:val="22"/>
          <w:szCs w:val="22"/>
        </w:rPr>
        <w:t>*</w:t>
      </w:r>
      <w:r w:rsidRPr="0017401E">
        <w:rPr>
          <w:rFonts w:ascii="Times New Roman" w:hAnsi="Times New Roman"/>
          <w:sz w:val="22"/>
          <w:szCs w:val="22"/>
        </w:rPr>
        <w:t>;</w:t>
      </w:r>
    </w:p>
    <w:p w14:paraId="557A88EE" w14:textId="77777777" w:rsidR="008B192F" w:rsidRPr="0017401E" w:rsidRDefault="008B192F" w:rsidP="00D74596">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will inform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immediately if there is any change in the above circumstances at any stage during the implementation of the </w:t>
      </w:r>
      <w:proofErr w:type="gramStart"/>
      <w:r w:rsidRPr="0017401E">
        <w:rPr>
          <w:rFonts w:ascii="Times New Roman" w:hAnsi="Times New Roman"/>
          <w:sz w:val="22"/>
          <w:szCs w:val="22"/>
        </w:rPr>
        <w:t>tasks;</w:t>
      </w:r>
      <w:proofErr w:type="gramEnd"/>
      <w:r w:rsidRPr="0017401E">
        <w:rPr>
          <w:rFonts w:ascii="Times New Roman" w:hAnsi="Times New Roman"/>
          <w:sz w:val="22"/>
          <w:szCs w:val="22"/>
        </w:rPr>
        <w:t xml:space="preserve"> </w:t>
      </w:r>
    </w:p>
    <w:p w14:paraId="58E3F417" w14:textId="77777777" w:rsidR="008B192F" w:rsidRPr="0017401E" w:rsidRDefault="008B192F" w:rsidP="00495C37">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fully recognise and accept that if </w:t>
      </w:r>
      <w:r w:rsidR="00495C37" w:rsidRPr="0017401E">
        <w:rPr>
          <w:rFonts w:ascii="Times New Roman" w:hAnsi="Times New Roman"/>
          <w:sz w:val="22"/>
          <w:szCs w:val="22"/>
        </w:rPr>
        <w:t>the above-mentioned persons</w:t>
      </w:r>
      <w:r w:rsidRPr="0017401E">
        <w:rPr>
          <w:rFonts w:ascii="Times New Roman" w:hAnsi="Times New Roman"/>
          <w:sz w:val="22"/>
          <w:szCs w:val="22"/>
        </w:rPr>
        <w:t xml:space="preserve"> participate in spite of being in any of the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w:t>
      </w:r>
      <w:r w:rsidR="00495C37" w:rsidRPr="0017401E">
        <w:rPr>
          <w:rFonts w:ascii="Times New Roman" w:hAnsi="Times New Roman"/>
          <w:sz w:val="22"/>
          <w:szCs w:val="22"/>
        </w:rPr>
        <w:t>.1.</w:t>
      </w:r>
      <w:r w:rsidR="00BA7961">
        <w:rPr>
          <w:rFonts w:ascii="Times New Roman" w:hAnsi="Times New Roman"/>
          <w:sz w:val="22"/>
          <w:szCs w:val="22"/>
        </w:rPr>
        <w:t>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 xml:space="preserve">uide </w:t>
      </w:r>
      <w:r w:rsidR="00495C37" w:rsidRPr="0017401E">
        <w:rPr>
          <w:rFonts w:ascii="Times New Roman" w:hAnsi="Times New Roman"/>
          <w:sz w:val="22"/>
          <w:szCs w:val="22"/>
        </w:rPr>
        <w:t xml:space="preserve">or </w:t>
      </w:r>
      <w:proofErr w:type="gramStart"/>
      <w:r w:rsidR="00495C37" w:rsidRPr="0017401E">
        <w:rPr>
          <w:rFonts w:ascii="Times New Roman" w:hAnsi="Times New Roman"/>
          <w:sz w:val="22"/>
          <w:szCs w:val="22"/>
        </w:rPr>
        <w:t>if  the</w:t>
      </w:r>
      <w:proofErr w:type="gramEnd"/>
      <w:r w:rsidR="00495C37" w:rsidRPr="0017401E">
        <w:rPr>
          <w:rFonts w:ascii="Times New Roman" w:hAnsi="Times New Roman"/>
          <w:sz w:val="22"/>
          <w:szCs w:val="22"/>
        </w:rPr>
        <w:t xml:space="preserve"> declarations or information provided prove to be false they</w:t>
      </w:r>
      <w:r w:rsidRPr="0017401E">
        <w:rPr>
          <w:rFonts w:ascii="Times New Roman" w:hAnsi="Times New Roman"/>
          <w:sz w:val="22"/>
          <w:szCs w:val="22"/>
        </w:rPr>
        <w:t xml:space="preserve"> may be subject to </w:t>
      </w:r>
      <w:r w:rsidR="00495C37" w:rsidRPr="0017401E">
        <w:rPr>
          <w:rFonts w:ascii="Times New Roman" w:hAnsi="Times New Roman"/>
          <w:sz w:val="22"/>
          <w:szCs w:val="22"/>
        </w:rPr>
        <w:t xml:space="preserve">rejection from this procedure and to administrative sanctions in the form of exclusion and </w:t>
      </w:r>
      <w:r w:rsidRPr="0017401E">
        <w:rPr>
          <w:rFonts w:ascii="Times New Roman" w:hAnsi="Times New Roman"/>
          <w:sz w:val="22"/>
          <w:szCs w:val="22"/>
        </w:rPr>
        <w:t xml:space="preserve">financial penalties </w:t>
      </w:r>
      <w:r w:rsidR="003043BF">
        <w:rPr>
          <w:rFonts w:ascii="Times New Roman" w:hAnsi="Times New Roman"/>
          <w:sz w:val="22"/>
          <w:szCs w:val="22"/>
        </w:rPr>
        <w:t>up</w:t>
      </w:r>
      <w:r w:rsidR="00445B69" w:rsidRPr="0017401E">
        <w:rPr>
          <w:rFonts w:ascii="Times New Roman" w:hAnsi="Times New Roman"/>
          <w:sz w:val="22"/>
          <w:szCs w:val="22"/>
        </w:rPr>
        <w:t xml:space="preserve"> to </w:t>
      </w:r>
      <w:r w:rsidRPr="0017401E">
        <w:rPr>
          <w:rFonts w:ascii="Times New Roman" w:hAnsi="Times New Roman"/>
          <w:sz w:val="22"/>
          <w:szCs w:val="22"/>
        </w:rPr>
        <w:t>10</w:t>
      </w:r>
      <w:r w:rsidR="00EB4554" w:rsidRPr="0017401E">
        <w:rPr>
          <w:rFonts w:ascii="Times New Roman" w:hAnsi="Times New Roman"/>
          <w:w w:val="50"/>
          <w:sz w:val="22"/>
          <w:szCs w:val="22"/>
        </w:rPr>
        <w:t> </w:t>
      </w:r>
      <w:r w:rsidRPr="0017401E">
        <w:rPr>
          <w:rFonts w:ascii="Times New Roman" w:hAnsi="Times New Roman"/>
          <w:sz w:val="22"/>
          <w:szCs w:val="22"/>
        </w:rPr>
        <w:t xml:space="preserve">% of the total </w:t>
      </w:r>
      <w:r w:rsidR="00495C37" w:rsidRPr="0017401E">
        <w:rPr>
          <w:rFonts w:ascii="Times New Roman" w:hAnsi="Times New Roman"/>
          <w:sz w:val="22"/>
          <w:szCs w:val="22"/>
        </w:rPr>
        <w:t xml:space="preserve">estimated </w:t>
      </w:r>
      <w:r w:rsidRPr="0017401E">
        <w:rPr>
          <w:rFonts w:ascii="Times New Roman" w:hAnsi="Times New Roman"/>
          <w:sz w:val="22"/>
          <w:szCs w:val="22"/>
        </w:rPr>
        <w:t xml:space="preserve">value of the contract </w:t>
      </w:r>
      <w:r w:rsidR="00495C37" w:rsidRPr="0017401E">
        <w:rPr>
          <w:rFonts w:ascii="Times New Roman" w:hAnsi="Times New Roman"/>
          <w:sz w:val="22"/>
          <w:szCs w:val="22"/>
        </w:rPr>
        <w:t xml:space="preserve">being </w:t>
      </w:r>
      <w:r w:rsidRPr="0017401E">
        <w:rPr>
          <w:rFonts w:ascii="Times New Roman" w:hAnsi="Times New Roman"/>
          <w:sz w:val="22"/>
          <w:szCs w:val="22"/>
        </w:rPr>
        <w:t xml:space="preserve">awarded </w:t>
      </w:r>
      <w:r w:rsidR="000B134A" w:rsidRPr="0017401E">
        <w:rPr>
          <w:rFonts w:ascii="Times New Roman" w:hAnsi="Times New Roman"/>
          <w:sz w:val="22"/>
          <w:szCs w:val="22"/>
        </w:rPr>
        <w:t>and</w:t>
      </w:r>
      <w:r w:rsidR="00495C37" w:rsidRPr="0017401E">
        <w:t xml:space="preserve"> </w:t>
      </w:r>
      <w:r w:rsidR="00495C37" w:rsidRPr="0017401E">
        <w:rPr>
          <w:rFonts w:ascii="Times New Roman" w:hAnsi="Times New Roman"/>
          <w:sz w:val="22"/>
          <w:szCs w:val="22"/>
        </w:rPr>
        <w:t>that this information may be published on the Commission website</w:t>
      </w:r>
      <w:r w:rsidR="003043BF">
        <w:rPr>
          <w:rFonts w:ascii="Times New Roman" w:hAnsi="Times New Roman"/>
          <w:sz w:val="22"/>
          <w:szCs w:val="22"/>
        </w:rPr>
        <w:t xml:space="preserve"> in accordance with the Financial Regulation in force</w:t>
      </w:r>
      <w:r w:rsidR="00495C37" w:rsidRPr="0017401E">
        <w:rPr>
          <w:rFonts w:ascii="Times New Roman" w:hAnsi="Times New Roman"/>
          <w:sz w:val="22"/>
          <w:szCs w:val="22"/>
        </w:rPr>
        <w:t>;</w:t>
      </w:r>
    </w:p>
    <w:p w14:paraId="3C180A32"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aware that, for the purposes of safeguarding the </w:t>
      </w:r>
      <w:r w:rsidR="00F32C23" w:rsidRPr="0017401E">
        <w:rPr>
          <w:rFonts w:ascii="Times New Roman" w:hAnsi="Times New Roman"/>
          <w:sz w:val="22"/>
          <w:szCs w:val="22"/>
        </w:rPr>
        <w:t xml:space="preserve">EU’s </w:t>
      </w:r>
      <w:r w:rsidRPr="0017401E">
        <w:rPr>
          <w:rFonts w:ascii="Times New Roman" w:hAnsi="Times New Roman"/>
          <w:sz w:val="22"/>
          <w:szCs w:val="22"/>
        </w:rPr>
        <w:t>financial interests, our personal data may be transferred to internal audit services, to the European Court of Auditors, to the Financial Irregularities Panel or to the European Anti-Fraud Office.</w:t>
      </w:r>
    </w:p>
    <w:p w14:paraId="014BF2F7" w14:textId="77777777" w:rsidR="00D01CA8" w:rsidRPr="0017401E" w:rsidRDefault="00D01CA8" w:rsidP="00D01CA8">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14:paraId="59B49631" w14:textId="77777777" w:rsidR="00D01CA8" w:rsidRPr="0017401E" w:rsidRDefault="00D01CA8" w:rsidP="00D01CA8">
      <w:pPr>
        <w:widowControl w:val="0"/>
        <w:spacing w:after="120"/>
        <w:jc w:val="both"/>
        <w:rPr>
          <w:rFonts w:ascii="Times New Roman" w:hAnsi="Times New Roman"/>
          <w:sz w:val="22"/>
          <w:szCs w:val="22"/>
        </w:rPr>
      </w:pPr>
      <w:r w:rsidRPr="0017401E">
        <w:rPr>
          <w:rFonts w:ascii="Times New Roman" w:hAnsi="Times New Roman"/>
          <w:sz w:val="22"/>
          <w:szCs w:val="22"/>
        </w:rPr>
        <w:t xml:space="preserve">We understand that if we fail to respond within </w:t>
      </w:r>
      <w:r w:rsidR="00335FF6" w:rsidRPr="0017401E">
        <w:rPr>
          <w:rFonts w:ascii="Times New Roman" w:hAnsi="Times New Roman"/>
          <w:sz w:val="22"/>
          <w:szCs w:val="22"/>
        </w:rPr>
        <w:t>the delay after</w:t>
      </w:r>
      <w:r w:rsidRPr="0017401E">
        <w:rPr>
          <w:rFonts w:ascii="Times New Roman" w:hAnsi="Times New Roman"/>
          <w:sz w:val="22"/>
          <w:szCs w:val="22"/>
        </w:rPr>
        <w:t xml:space="preserve"> receiving the notification of award, or if the information provided is proved false, the award may be considered null and void.</w:t>
      </w:r>
    </w:p>
    <w:p w14:paraId="7FF2B2EF" w14:textId="77777777" w:rsidR="003704D2" w:rsidRPr="0017401E" w:rsidRDefault="003704D2" w:rsidP="003704D2">
      <w:pPr>
        <w:jc w:val="center"/>
        <w:rPr>
          <w:rFonts w:ascii="Times New Roman" w:hAnsi="Times New Roman"/>
          <w:b/>
          <w:sz w:val="22"/>
          <w:szCs w:val="22"/>
        </w:rPr>
      </w:pPr>
      <w:r w:rsidRPr="0017401E">
        <w:rPr>
          <w:rFonts w:ascii="Times New Roman" w:hAnsi="Times New Roman"/>
          <w:b/>
          <w:sz w:val="22"/>
          <w:szCs w:val="22"/>
        </w:rPr>
        <w:t>DECLARATION O</w:t>
      </w:r>
      <w:r w:rsidR="00F33C5D">
        <w:rPr>
          <w:rFonts w:ascii="Times New Roman" w:hAnsi="Times New Roman"/>
          <w:b/>
          <w:sz w:val="22"/>
          <w:szCs w:val="22"/>
        </w:rPr>
        <w:t>N</w:t>
      </w:r>
      <w:r w:rsidRPr="0017401E">
        <w:rPr>
          <w:rFonts w:ascii="Times New Roman" w:hAnsi="Times New Roman"/>
          <w:b/>
          <w:sz w:val="22"/>
          <w:szCs w:val="22"/>
        </w:rPr>
        <w:t xml:space="preserve"> HONOUR ON EXCLUSION AND SELECTION CRITERIA</w:t>
      </w:r>
    </w:p>
    <w:p w14:paraId="1CC77E07" w14:textId="77777777" w:rsidR="003704D2" w:rsidRPr="0017401E" w:rsidRDefault="003704D2" w:rsidP="003704D2">
      <w:pPr>
        <w:rPr>
          <w:rFonts w:ascii="Times New Roman" w:hAnsi="Times New Roman"/>
          <w:sz w:val="22"/>
          <w:szCs w:val="22"/>
        </w:rPr>
      </w:pPr>
      <w:r w:rsidRPr="0017401E">
        <w:rPr>
          <w:rFonts w:ascii="Times New Roman" w:hAnsi="Times New Roman"/>
          <w:sz w:val="22"/>
          <w:szCs w:val="22"/>
          <w:highlight w:val="yellow"/>
        </w:rPr>
        <w:t>Insert form A1</w:t>
      </w:r>
      <w:r w:rsidR="008F4F0A" w:rsidRPr="0017401E">
        <w:rPr>
          <w:rFonts w:ascii="Times New Roman" w:hAnsi="Times New Roman"/>
          <w:sz w:val="22"/>
          <w:szCs w:val="22"/>
          <w:highlight w:val="yellow"/>
        </w:rPr>
        <w:t>4</w:t>
      </w:r>
      <w:r w:rsidRPr="0017401E">
        <w:rPr>
          <w:rFonts w:ascii="Times New Roman" w:hAnsi="Times New Roman"/>
          <w:sz w:val="22"/>
          <w:szCs w:val="22"/>
          <w:highlight w:val="yellow"/>
        </w:rPr>
        <w:t>.</w:t>
      </w:r>
    </w:p>
    <w:p w14:paraId="2C3A881E" w14:textId="77777777" w:rsidR="003704D2" w:rsidRPr="0017401E" w:rsidRDefault="003704D2" w:rsidP="00D01CA8">
      <w:pPr>
        <w:widowControl w:val="0"/>
        <w:spacing w:after="120"/>
        <w:jc w:val="both"/>
        <w:rPr>
          <w:rFonts w:ascii="Times New Roman" w:hAnsi="Times New Roman"/>
          <w:sz w:val="22"/>
          <w:szCs w:val="22"/>
        </w:rPr>
      </w:pPr>
    </w:p>
    <w:p w14:paraId="5C84BBDE" w14:textId="77777777" w:rsidR="003704D2" w:rsidRPr="0017401E" w:rsidRDefault="003704D2" w:rsidP="003704D2">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highlight w:val="yellow"/>
        </w:rPr>
        <w:t>* Delete as applicable</w:t>
      </w:r>
    </w:p>
    <w:p w14:paraId="6B280CBC" w14:textId="77777777" w:rsidR="008B192F" w:rsidRPr="0017401E" w:rsidRDefault="00390A9B" w:rsidP="00141292">
      <w:pPr>
        <w:widowControl w:val="0"/>
        <w:spacing w:after="120"/>
        <w:jc w:val="both"/>
        <w:rPr>
          <w:rFonts w:ascii="Times New Roman" w:hAnsi="Times New Roman"/>
          <w:sz w:val="22"/>
          <w:szCs w:val="22"/>
        </w:rPr>
      </w:pPr>
      <w:r w:rsidRPr="0017401E">
        <w:rPr>
          <w:rFonts w:ascii="Times New Roman" w:hAnsi="Times New Roman"/>
          <w:sz w:val="22"/>
          <w:szCs w:val="22"/>
        </w:rPr>
        <w:br w:type="page"/>
      </w:r>
      <w:r w:rsidR="00D01CA8" w:rsidRPr="0017401E" w:rsidDel="00D01CA8">
        <w:rPr>
          <w:rFonts w:ascii="Times New Roman" w:hAnsi="Times New Roman"/>
          <w:sz w:val="22"/>
          <w:szCs w:val="22"/>
        </w:rPr>
        <w:lastRenderedPageBreak/>
        <w:t xml:space="preserve"> </w:t>
      </w:r>
      <w:r w:rsidR="008B192F" w:rsidRPr="0017401E">
        <w:rPr>
          <w:rFonts w:ascii="Times New Roman" w:hAnsi="Times New Roman"/>
          <w:sz w:val="22"/>
          <w:szCs w:val="22"/>
          <w:highlight w:val="yellow"/>
        </w:rPr>
        <w:t>If this declaration is completed by a consortium member:</w:t>
      </w:r>
    </w:p>
    <w:p w14:paraId="7A7D875F" w14:textId="77777777" w:rsidR="008B192F" w:rsidRPr="0017401E" w:rsidRDefault="008B192F" w:rsidP="00141292">
      <w:pPr>
        <w:widowControl w:val="0"/>
        <w:spacing w:after="120"/>
        <w:jc w:val="both"/>
        <w:rPr>
          <w:rFonts w:ascii="Times New Roman" w:hAnsi="Times New Roman"/>
          <w:sz w:val="22"/>
          <w:szCs w:val="22"/>
        </w:rPr>
      </w:pPr>
      <w:r w:rsidRPr="0017401E">
        <w:rPr>
          <w:rFonts w:ascii="Times New Roman" w:hAnsi="Times New Roman"/>
          <w:sz w:val="22"/>
          <w:szCs w:val="22"/>
        </w:rPr>
        <w:t>The following table contains our financial data as included in the consortium’s application form.</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These data are based on our annual </w:t>
      </w:r>
      <w:r w:rsidR="00DA441A">
        <w:rPr>
          <w:rFonts w:ascii="Times New Roman" w:hAnsi="Times New Roman"/>
          <w:sz w:val="22"/>
          <w:szCs w:val="22"/>
        </w:rPr>
        <w:t>clos</w:t>
      </w:r>
      <w:r w:rsidRPr="0017401E">
        <w:rPr>
          <w:rFonts w:ascii="Times New Roman" w:hAnsi="Times New Roman"/>
          <w:sz w:val="22"/>
          <w:szCs w:val="22"/>
        </w:rPr>
        <w:t>ed accounts and our latest projections. Estimated figures (</w:t>
      </w:r>
      <w:proofErr w:type="gramStart"/>
      <w:r w:rsidRPr="0017401E">
        <w:rPr>
          <w:rFonts w:ascii="Times New Roman" w:hAnsi="Times New Roman"/>
          <w:sz w:val="22"/>
          <w:szCs w:val="22"/>
        </w:rPr>
        <w:t>i.e.</w:t>
      </w:r>
      <w:proofErr w:type="gramEnd"/>
      <w:r w:rsidRPr="0017401E">
        <w:rPr>
          <w:rFonts w:ascii="Times New Roman" w:hAnsi="Times New Roman"/>
          <w:sz w:val="22"/>
          <w:szCs w:val="22"/>
        </w:rPr>
        <w:t xml:space="preserve"> those not included in annual </w:t>
      </w:r>
      <w:r w:rsidR="00DA441A">
        <w:rPr>
          <w:rFonts w:ascii="Times New Roman" w:hAnsi="Times New Roman"/>
          <w:sz w:val="22"/>
          <w:szCs w:val="22"/>
        </w:rPr>
        <w:t>clos</w:t>
      </w:r>
      <w:r w:rsidRPr="0017401E">
        <w:rPr>
          <w:rFonts w:ascii="Times New Roman" w:hAnsi="Times New Roman"/>
          <w:sz w:val="22"/>
          <w:szCs w:val="22"/>
        </w:rPr>
        <w:t xml:space="preserve">ed accounts) are given in </w:t>
      </w:r>
      <w:r w:rsidR="004B2FB9" w:rsidRPr="0017401E">
        <w:rPr>
          <w:rFonts w:ascii="Times New Roman" w:hAnsi="Times New Roman"/>
          <w:sz w:val="22"/>
          <w:szCs w:val="22"/>
        </w:rPr>
        <w:t>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w:t>
      </w:r>
      <w:r w:rsidR="00F24C7E" w:rsidRPr="0017401E">
        <w:rPr>
          <w:rFonts w:ascii="Times New Roman" w:hAnsi="Times New Roman"/>
          <w:sz w:val="22"/>
          <w:szCs w:val="22"/>
        </w:rPr>
        <w:t xml:space="preserve">are calculated </w:t>
      </w:r>
      <w:r w:rsidRPr="0017401E">
        <w:rPr>
          <w:rFonts w:ascii="Times New Roman" w:hAnsi="Times New Roman"/>
          <w:sz w:val="22"/>
          <w:szCs w:val="22"/>
        </w:rPr>
        <w:t xml:space="preserve">on the same basis to allow a direct, year-on-year comparison to be made </w:t>
      </w:r>
      <w:r w:rsidR="004B2FB9" w:rsidRPr="0017401E">
        <w:rPr>
          <w:rFonts w:ascii="Times New Roman" w:hAnsi="Times New Roman"/>
          <w:sz w:val="22"/>
          <w:szCs w:val="22"/>
        </w:rPr>
        <w:t xml:space="preserve">(or, if the basis has changed, an explanation of the change must be provided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w:t>
      </w:r>
      <w:proofErr w:type="gramStart"/>
      <w:r w:rsidR="003C697D" w:rsidRPr="0017401E">
        <w:rPr>
          <w:rFonts w:ascii="Times New Roman" w:hAnsi="Times New Roman"/>
          <w:sz w:val="22"/>
          <w:szCs w:val="22"/>
        </w:rPr>
        <w:t>taking into account</w:t>
      </w:r>
      <w:proofErr w:type="gramEnd"/>
      <w:r w:rsidR="003C697D" w:rsidRPr="0017401E">
        <w:rPr>
          <w:rFonts w:ascii="Times New Roman" w:hAnsi="Times New Roman"/>
          <w:sz w:val="22"/>
          <w:szCs w:val="22"/>
        </w:rPr>
        <w:t xml:space="preserve"> within the current liabilities the pre-financing received from donors for ongoing projects. </w:t>
      </w:r>
      <w:r w:rsidR="004B2FB9" w:rsidRPr="0017401E">
        <w:rPr>
          <w:rFonts w:ascii="Times New Roman" w:hAnsi="Times New Roman"/>
          <w:sz w:val="22"/>
          <w:szCs w:val="22"/>
        </w:rPr>
        <w:t>Any clarification or explanation which is judged necessary may also be provided</w:t>
      </w:r>
      <w:r w:rsidRPr="0017401E">
        <w:rPr>
          <w:rFonts w:ascii="Times New Roman" w:hAnsi="Times New Roman"/>
          <w:sz w:val="22"/>
          <w:szCs w:val="22"/>
        </w:rPr>
        <w:t xml:space="preserve">. </w:t>
      </w:r>
    </w:p>
    <w:p w14:paraId="3CBF4A1D" w14:textId="77777777" w:rsidR="008B192F" w:rsidRPr="0017401E" w:rsidRDefault="008B192F">
      <w:pPr>
        <w:keepNext/>
        <w:keepLines/>
        <w:widowControl w:val="0"/>
        <w:spacing w:after="120"/>
        <w:jc w:val="both"/>
        <w:rPr>
          <w:rFonts w:ascii="Times New Roman" w:hAnsi="Times New Roman"/>
          <w:sz w:val="22"/>
          <w:szCs w:val="22"/>
        </w:rPr>
      </w:pPr>
    </w:p>
    <w:tbl>
      <w:tblPr>
        <w:tblW w:w="98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54"/>
        <w:gridCol w:w="1200"/>
        <w:gridCol w:w="1320"/>
        <w:gridCol w:w="1200"/>
        <w:gridCol w:w="1320"/>
        <w:gridCol w:w="1200"/>
        <w:gridCol w:w="1331"/>
      </w:tblGrid>
      <w:tr w:rsidR="004B2FB9" w:rsidRPr="0017401E" w14:paraId="0EE4622D" w14:textId="77777777" w:rsidTr="0017401E">
        <w:trPr>
          <w:jc w:val="center"/>
        </w:trPr>
        <w:tc>
          <w:tcPr>
            <w:tcW w:w="2254" w:type="dxa"/>
            <w:tcBorders>
              <w:bottom w:val="single" w:sz="6" w:space="0" w:color="auto"/>
            </w:tcBorders>
            <w:shd w:val="pct5" w:color="auto" w:fill="FFFFFF"/>
            <w:vAlign w:val="center"/>
          </w:tcPr>
          <w:p w14:paraId="118B0518"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1D4F12EF"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200" w:type="dxa"/>
            <w:tcBorders>
              <w:bottom w:val="single" w:sz="6" w:space="0" w:color="auto"/>
            </w:tcBorders>
            <w:shd w:val="pct5" w:color="auto" w:fill="FFFFFF"/>
            <w:vAlign w:val="center"/>
          </w:tcPr>
          <w:p w14:paraId="7D960A8D"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2 years before last</w:t>
            </w:r>
            <w:r w:rsidRPr="0017401E">
              <w:rPr>
                <w:rFonts w:ascii="Times New Roman" w:hAnsi="Times New Roman"/>
                <w:b/>
                <w:sz w:val="22"/>
                <w:szCs w:val="22"/>
                <w:vertAlign w:val="superscript"/>
              </w:rPr>
              <w:t>5</w:t>
            </w:r>
          </w:p>
          <w:p w14:paraId="001FB81D"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5BE6F1CC"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45D700F8"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644CF47F"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774C9422"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vAlign w:val="center"/>
          </w:tcPr>
          <w:p w14:paraId="4FDBE10D"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p>
          <w:p w14:paraId="41557D93"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07BF3FAE"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4EFAB06E"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Average</w:t>
            </w:r>
            <w:r w:rsidRPr="0017401E">
              <w:rPr>
                <w:rFonts w:ascii="Times New Roman" w:hAnsi="Times New Roman"/>
                <w:b/>
                <w:sz w:val="22"/>
                <w:szCs w:val="22"/>
                <w:vertAlign w:val="superscript"/>
              </w:rPr>
              <w:t>6</w:t>
            </w:r>
          </w:p>
          <w:p w14:paraId="024F4AF9"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36FBF239" w14:textId="77777777" w:rsidR="004B2FB9" w:rsidRPr="00B33D18" w:rsidRDefault="004B2FB9" w:rsidP="004B2FB9">
            <w:pPr>
              <w:widowControl w:val="0"/>
              <w:spacing w:before="60" w:after="60"/>
              <w:jc w:val="center"/>
              <w:rPr>
                <w:rFonts w:ascii="Times New Roman" w:hAnsi="Times New Roman"/>
                <w:b/>
                <w:sz w:val="22"/>
                <w:szCs w:val="22"/>
                <w:highlight w:val="lightGray"/>
              </w:rPr>
            </w:pPr>
          </w:p>
          <w:p w14:paraId="7A883E49" w14:textId="77777777" w:rsidR="004B2FB9" w:rsidRPr="00B33D18" w:rsidRDefault="004B2FB9" w:rsidP="004B2FB9">
            <w:pPr>
              <w:widowControl w:val="0"/>
              <w:spacing w:before="60" w:after="60"/>
              <w:jc w:val="center"/>
              <w:rPr>
                <w:rFonts w:ascii="Times New Roman" w:hAnsi="Times New Roman"/>
                <w:b/>
                <w:sz w:val="22"/>
                <w:szCs w:val="22"/>
                <w:highlight w:val="lightGray"/>
              </w:rPr>
            </w:pPr>
            <w:r w:rsidRPr="00B33D18">
              <w:rPr>
                <w:rFonts w:ascii="Times New Roman" w:hAnsi="Times New Roman"/>
                <w:b/>
                <w:sz w:val="22"/>
                <w:szCs w:val="22"/>
                <w:highlight w:val="lightGray"/>
              </w:rPr>
              <w:t>[Past year</w:t>
            </w:r>
          </w:p>
          <w:p w14:paraId="57CA7599" w14:textId="77777777" w:rsidR="004B2FB9" w:rsidRPr="0017401E" w:rsidRDefault="004B2FB9" w:rsidP="004B2FB9">
            <w:pPr>
              <w:widowControl w:val="0"/>
              <w:spacing w:before="60" w:after="60"/>
              <w:jc w:val="center"/>
              <w:rPr>
                <w:rFonts w:ascii="Times New Roman" w:hAnsi="Times New Roman"/>
                <w:b/>
                <w:sz w:val="22"/>
                <w:szCs w:val="22"/>
              </w:rPr>
            </w:pPr>
            <w:proofErr w:type="gramStart"/>
            <w:r w:rsidRPr="00B33D18">
              <w:rPr>
                <w:rFonts w:ascii="Times New Roman" w:hAnsi="Times New Roman"/>
                <w:b/>
                <w:sz w:val="22"/>
                <w:szCs w:val="22"/>
                <w:highlight w:val="lightGray"/>
              </w:rPr>
              <w:t>EUR]</w:t>
            </w:r>
            <w:r w:rsidRPr="0017401E">
              <w:rPr>
                <w:rFonts w:ascii="Times New Roman" w:hAnsi="Times New Roman"/>
                <w:b/>
                <w:sz w:val="22"/>
                <w:szCs w:val="22"/>
              </w:rPr>
              <w:t>*</w:t>
            </w:r>
            <w:proofErr w:type="gramEnd"/>
            <w:r w:rsidRPr="0017401E">
              <w:rPr>
                <w:rFonts w:ascii="Times New Roman" w:hAnsi="Times New Roman"/>
                <w:b/>
                <w:sz w:val="22"/>
                <w:szCs w:val="22"/>
              </w:rPr>
              <w:t>*</w:t>
            </w:r>
          </w:p>
        </w:tc>
        <w:tc>
          <w:tcPr>
            <w:tcW w:w="1331" w:type="dxa"/>
            <w:tcBorders>
              <w:bottom w:val="single" w:sz="6" w:space="0" w:color="auto"/>
            </w:tcBorders>
            <w:shd w:val="pct5" w:color="auto" w:fill="FFFFFF"/>
            <w:vAlign w:val="center"/>
          </w:tcPr>
          <w:p w14:paraId="0D0E4AD2" w14:textId="77777777" w:rsidR="004B2FB9" w:rsidRPr="00B33D18" w:rsidRDefault="004B2FB9" w:rsidP="00F01A4C">
            <w:pPr>
              <w:widowControl w:val="0"/>
              <w:spacing w:before="60" w:after="60"/>
              <w:jc w:val="center"/>
              <w:rPr>
                <w:rFonts w:ascii="Times New Roman" w:hAnsi="Times New Roman"/>
                <w:b/>
                <w:sz w:val="22"/>
                <w:szCs w:val="22"/>
                <w:highlight w:val="lightGray"/>
              </w:rPr>
            </w:pPr>
            <w:r w:rsidRPr="00B33D18">
              <w:rPr>
                <w:rFonts w:ascii="Times New Roman" w:hAnsi="Times New Roman"/>
                <w:b/>
                <w:sz w:val="22"/>
                <w:szCs w:val="22"/>
                <w:highlight w:val="lightGray"/>
              </w:rPr>
              <w:t>[Current year</w:t>
            </w:r>
          </w:p>
          <w:p w14:paraId="785924C4" w14:textId="77777777" w:rsidR="004B2FB9" w:rsidRPr="0017401E" w:rsidRDefault="004B2FB9" w:rsidP="00F01A4C">
            <w:pPr>
              <w:widowControl w:val="0"/>
              <w:spacing w:before="60" w:after="60"/>
              <w:jc w:val="center"/>
              <w:rPr>
                <w:rFonts w:ascii="Times New Roman" w:hAnsi="Times New Roman"/>
                <w:b/>
                <w:sz w:val="22"/>
                <w:szCs w:val="22"/>
              </w:rPr>
            </w:pPr>
            <w:proofErr w:type="gramStart"/>
            <w:r w:rsidRPr="00B33D18">
              <w:rPr>
                <w:rFonts w:ascii="Times New Roman" w:hAnsi="Times New Roman"/>
                <w:b/>
                <w:sz w:val="22"/>
                <w:szCs w:val="22"/>
                <w:highlight w:val="lightGray"/>
              </w:rPr>
              <w:t>EUR]</w:t>
            </w:r>
            <w:r w:rsidRPr="0017401E">
              <w:rPr>
                <w:rFonts w:ascii="Times New Roman" w:hAnsi="Times New Roman"/>
                <w:b/>
                <w:sz w:val="22"/>
                <w:szCs w:val="22"/>
              </w:rPr>
              <w:t>*</w:t>
            </w:r>
            <w:proofErr w:type="gramEnd"/>
            <w:r w:rsidRPr="0017401E">
              <w:rPr>
                <w:rFonts w:ascii="Times New Roman" w:hAnsi="Times New Roman"/>
                <w:b/>
                <w:sz w:val="22"/>
                <w:szCs w:val="22"/>
              </w:rPr>
              <w:t>*</w:t>
            </w:r>
          </w:p>
        </w:tc>
      </w:tr>
      <w:tr w:rsidR="004B2FB9" w:rsidRPr="0017401E" w14:paraId="2BD85041" w14:textId="77777777" w:rsidTr="0017401E">
        <w:trPr>
          <w:jc w:val="center"/>
        </w:trPr>
        <w:tc>
          <w:tcPr>
            <w:tcW w:w="2254" w:type="dxa"/>
            <w:tcBorders>
              <w:top w:val="single" w:sz="6" w:space="0" w:color="auto"/>
              <w:bottom w:val="single" w:sz="4" w:space="0" w:color="auto"/>
            </w:tcBorders>
          </w:tcPr>
          <w:p w14:paraId="6A970C45"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rPr>
              <w:t>Annual turnover</w:t>
            </w:r>
            <w:r w:rsidRPr="0017401E">
              <w:rPr>
                <w:rFonts w:ascii="Times New Roman" w:hAnsi="Times New Roman"/>
                <w:sz w:val="22"/>
                <w:szCs w:val="22"/>
                <w:vertAlign w:val="superscript"/>
              </w:rPr>
              <w:t xml:space="preserve"> 7</w:t>
            </w:r>
            <w:r w:rsidRPr="0017401E">
              <w:rPr>
                <w:rFonts w:ascii="Times New Roman" w:hAnsi="Times New Roman"/>
                <w:sz w:val="22"/>
                <w:szCs w:val="22"/>
              </w:rPr>
              <w:t>, excluding this contract</w:t>
            </w:r>
          </w:p>
        </w:tc>
        <w:tc>
          <w:tcPr>
            <w:tcW w:w="1200" w:type="dxa"/>
            <w:tcBorders>
              <w:top w:val="single" w:sz="6" w:space="0" w:color="auto"/>
              <w:bottom w:val="single" w:sz="4" w:space="0" w:color="auto"/>
            </w:tcBorders>
          </w:tcPr>
          <w:p w14:paraId="3FBEAE8C"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14:paraId="113B17E4"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23102FF1"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vAlign w:val="center"/>
          </w:tcPr>
          <w:p w14:paraId="3F0BE72D"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46B06CC8"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4" w:space="0" w:color="auto"/>
            </w:tcBorders>
          </w:tcPr>
          <w:p w14:paraId="794A20C6"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69360E88" w14:textId="77777777" w:rsidTr="0017401E">
        <w:trPr>
          <w:jc w:val="center"/>
        </w:trPr>
        <w:tc>
          <w:tcPr>
            <w:tcW w:w="2254" w:type="dxa"/>
            <w:tcBorders>
              <w:top w:val="single" w:sz="4" w:space="0" w:color="auto"/>
              <w:bottom w:val="single" w:sz="6" w:space="0" w:color="auto"/>
            </w:tcBorders>
          </w:tcPr>
          <w:p w14:paraId="248B9F10"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Fonts w:ascii="Times New Roman" w:hAnsi="Times New Roman"/>
                <w:sz w:val="22"/>
                <w:szCs w:val="22"/>
                <w:vertAlign w:val="superscript"/>
              </w:rPr>
              <w:t>8</w:t>
            </w:r>
            <w:r w:rsidRPr="0017401E">
              <w:rPr>
                <w:rFonts w:ascii="Times New Roman" w:hAnsi="Times New Roman"/>
                <w:sz w:val="22"/>
                <w:szCs w:val="22"/>
              </w:rPr>
              <w:t xml:space="preserve"> </w:t>
            </w:r>
          </w:p>
        </w:tc>
        <w:tc>
          <w:tcPr>
            <w:tcW w:w="1200" w:type="dxa"/>
            <w:tcBorders>
              <w:top w:val="single" w:sz="4" w:space="0" w:color="auto"/>
              <w:bottom w:val="single" w:sz="6" w:space="0" w:color="auto"/>
            </w:tcBorders>
          </w:tcPr>
          <w:p w14:paraId="1B61ED4D"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14:paraId="16D95733"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2AF30A28"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vAlign w:val="center"/>
          </w:tcPr>
          <w:p w14:paraId="48D97713"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59B9E5DF"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4" w:space="0" w:color="auto"/>
              <w:bottom w:val="single" w:sz="6" w:space="0" w:color="auto"/>
            </w:tcBorders>
          </w:tcPr>
          <w:p w14:paraId="4BB49146"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7B981002" w14:textId="77777777" w:rsidTr="0017401E">
        <w:trPr>
          <w:jc w:val="center"/>
        </w:trPr>
        <w:tc>
          <w:tcPr>
            <w:tcW w:w="2254" w:type="dxa"/>
            <w:tcBorders>
              <w:top w:val="single" w:sz="6" w:space="0" w:color="auto"/>
              <w:bottom w:val="single" w:sz="6" w:space="0" w:color="auto"/>
            </w:tcBorders>
          </w:tcPr>
          <w:p w14:paraId="59D86B05"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Fonts w:ascii="Times New Roman" w:hAnsi="Times New Roman"/>
                <w:sz w:val="22"/>
                <w:szCs w:val="22"/>
                <w:vertAlign w:val="superscript"/>
              </w:rPr>
              <w:t>9</w:t>
            </w:r>
            <w:r w:rsidRPr="0017401E">
              <w:rPr>
                <w:rFonts w:ascii="Times New Roman" w:hAnsi="Times New Roman"/>
                <w:sz w:val="22"/>
                <w:szCs w:val="22"/>
              </w:rPr>
              <w:t xml:space="preserve"> </w:t>
            </w:r>
          </w:p>
        </w:tc>
        <w:tc>
          <w:tcPr>
            <w:tcW w:w="1200" w:type="dxa"/>
            <w:tcBorders>
              <w:top w:val="single" w:sz="6" w:space="0" w:color="auto"/>
              <w:bottom w:val="single" w:sz="6" w:space="0" w:color="auto"/>
            </w:tcBorders>
          </w:tcPr>
          <w:p w14:paraId="5E8E8312"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tcPr>
          <w:p w14:paraId="1C4724BB"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auto"/>
          </w:tcPr>
          <w:p w14:paraId="7058CF94"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1A206312"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14:paraId="67855838"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6" w:space="0" w:color="auto"/>
            </w:tcBorders>
            <w:shd w:val="clear" w:color="auto" w:fill="auto"/>
          </w:tcPr>
          <w:p w14:paraId="01963C68"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3DA694DF" w14:textId="77777777" w:rsidTr="0017401E">
        <w:trPr>
          <w:jc w:val="center"/>
        </w:trPr>
        <w:tc>
          <w:tcPr>
            <w:tcW w:w="2254" w:type="dxa"/>
            <w:tcBorders>
              <w:top w:val="single" w:sz="6" w:space="0" w:color="auto"/>
              <w:bottom w:val="single" w:sz="4" w:space="0" w:color="auto"/>
            </w:tcBorders>
          </w:tcPr>
          <w:p w14:paraId="13AB1FB5" w14:textId="77777777" w:rsidR="004B2FB9" w:rsidRPr="005F73E0" w:rsidRDefault="004B2FB9" w:rsidP="00F305AA">
            <w:pPr>
              <w:keepNext/>
              <w:keepLines/>
              <w:widowControl w:val="0"/>
              <w:spacing w:before="40" w:after="40"/>
              <w:rPr>
                <w:rFonts w:ascii="Times New Roman" w:hAnsi="Times New Roman"/>
                <w:sz w:val="22"/>
                <w:szCs w:val="22"/>
                <w:lang w:val="fr-BE"/>
              </w:rPr>
            </w:pPr>
            <w:r w:rsidRPr="00B33D18">
              <w:rPr>
                <w:rFonts w:ascii="Times New Roman" w:hAnsi="Times New Roman"/>
                <w:sz w:val="22"/>
                <w:szCs w:val="22"/>
                <w:highlight w:val="lightGray"/>
                <w:lang w:val="fr-BE"/>
              </w:rPr>
              <w:t>[</w:t>
            </w:r>
            <w:proofErr w:type="spellStart"/>
            <w:r w:rsidRPr="00B33D18">
              <w:rPr>
                <w:rFonts w:ascii="Times New Roman" w:hAnsi="Times New Roman"/>
                <w:sz w:val="22"/>
                <w:szCs w:val="22"/>
                <w:highlight w:val="lightGray"/>
                <w:lang w:val="fr-BE"/>
              </w:rPr>
              <w:t>Current</w:t>
            </w:r>
            <w:proofErr w:type="spellEnd"/>
            <w:r w:rsidRPr="00B33D18">
              <w:rPr>
                <w:rFonts w:ascii="Times New Roman" w:hAnsi="Times New Roman"/>
                <w:sz w:val="22"/>
                <w:szCs w:val="22"/>
                <w:highlight w:val="lightGray"/>
                <w:lang w:val="fr-BE"/>
              </w:rPr>
              <w:t xml:space="preserve"> ratio (</w:t>
            </w:r>
            <w:proofErr w:type="spellStart"/>
            <w:r w:rsidRPr="00B33D18">
              <w:rPr>
                <w:rFonts w:ascii="Times New Roman" w:hAnsi="Times New Roman"/>
                <w:sz w:val="22"/>
                <w:szCs w:val="22"/>
                <w:highlight w:val="lightGray"/>
                <w:lang w:val="fr-BE"/>
              </w:rPr>
              <w:t>current</w:t>
            </w:r>
            <w:proofErr w:type="spellEnd"/>
            <w:r w:rsidRPr="00B33D18">
              <w:rPr>
                <w:rFonts w:ascii="Times New Roman" w:hAnsi="Times New Roman"/>
                <w:sz w:val="22"/>
                <w:szCs w:val="22"/>
                <w:highlight w:val="lightGray"/>
                <w:lang w:val="fr-BE"/>
              </w:rPr>
              <w:t xml:space="preserve"> assets/</w:t>
            </w:r>
            <w:proofErr w:type="spellStart"/>
            <w:r w:rsidRPr="00B33D18">
              <w:rPr>
                <w:rFonts w:ascii="Times New Roman" w:hAnsi="Times New Roman"/>
                <w:sz w:val="22"/>
                <w:szCs w:val="22"/>
                <w:highlight w:val="lightGray"/>
                <w:lang w:val="fr-BE"/>
              </w:rPr>
              <w:t>current</w:t>
            </w:r>
            <w:proofErr w:type="spellEnd"/>
            <w:r w:rsidRPr="00B33D18">
              <w:rPr>
                <w:rFonts w:ascii="Times New Roman" w:hAnsi="Times New Roman"/>
                <w:sz w:val="22"/>
                <w:szCs w:val="22"/>
                <w:highlight w:val="lightGray"/>
                <w:lang w:val="fr-BE"/>
              </w:rPr>
              <w:t xml:space="preserve"> </w:t>
            </w:r>
            <w:proofErr w:type="spellStart"/>
            <w:r w:rsidRPr="00B33D18">
              <w:rPr>
                <w:rFonts w:ascii="Times New Roman" w:hAnsi="Times New Roman"/>
                <w:sz w:val="22"/>
                <w:szCs w:val="22"/>
                <w:highlight w:val="lightGray"/>
                <w:lang w:val="fr-BE"/>
              </w:rPr>
              <w:t>liabilities</w:t>
            </w:r>
            <w:proofErr w:type="spellEnd"/>
            <w:r w:rsidRPr="00B33D18">
              <w:rPr>
                <w:rFonts w:ascii="Times New Roman" w:hAnsi="Times New Roman"/>
                <w:sz w:val="22"/>
                <w:szCs w:val="22"/>
                <w:highlight w:val="lightGray"/>
                <w:lang w:val="fr-BE"/>
              </w:rPr>
              <w:t>)</w:t>
            </w:r>
          </w:p>
        </w:tc>
        <w:tc>
          <w:tcPr>
            <w:tcW w:w="1200" w:type="dxa"/>
            <w:tcBorders>
              <w:top w:val="single" w:sz="6" w:space="0" w:color="auto"/>
              <w:bottom w:val="single" w:sz="4" w:space="0" w:color="auto"/>
            </w:tcBorders>
          </w:tcPr>
          <w:p w14:paraId="26EC0EE3" w14:textId="77777777" w:rsidR="004B2FB9" w:rsidRPr="0017401E" w:rsidRDefault="004B2FB9" w:rsidP="00F305AA">
            <w:pPr>
              <w:keepNext/>
              <w:keepLines/>
              <w:widowControl w:val="0"/>
              <w:spacing w:before="40" w:after="40"/>
              <w:rPr>
                <w:rFonts w:ascii="Times New Roman" w:hAnsi="Times New Roman"/>
                <w:sz w:val="22"/>
                <w:szCs w:val="22"/>
              </w:rPr>
            </w:pPr>
            <w:r w:rsidRPr="00B33D18">
              <w:rPr>
                <w:rFonts w:ascii="Times New Roman" w:hAnsi="Times New Roman"/>
                <w:sz w:val="22"/>
                <w:szCs w:val="22"/>
                <w:highlight w:val="lightGray"/>
              </w:rPr>
              <w:t>Not applicable</w:t>
            </w:r>
          </w:p>
        </w:tc>
        <w:tc>
          <w:tcPr>
            <w:tcW w:w="1320" w:type="dxa"/>
            <w:tcBorders>
              <w:top w:val="single" w:sz="6" w:space="0" w:color="auto"/>
              <w:bottom w:val="single" w:sz="4" w:space="0" w:color="auto"/>
            </w:tcBorders>
            <w:shd w:val="clear" w:color="auto" w:fill="auto"/>
          </w:tcPr>
          <w:p w14:paraId="4903F3C7" w14:textId="77777777" w:rsidR="004B2FB9" w:rsidRPr="0017401E" w:rsidRDefault="004B2FB9" w:rsidP="00F305AA">
            <w:pPr>
              <w:keepNext/>
              <w:keepLines/>
              <w:widowControl w:val="0"/>
              <w:spacing w:before="40" w:after="40"/>
              <w:rPr>
                <w:rFonts w:ascii="Times New Roman" w:hAnsi="Times New Roman"/>
                <w:sz w:val="22"/>
                <w:szCs w:val="22"/>
              </w:rPr>
            </w:pPr>
            <w:r w:rsidRPr="00B33D18">
              <w:rPr>
                <w:rFonts w:ascii="Times New Roman" w:hAnsi="Times New Roman"/>
                <w:sz w:val="22"/>
                <w:szCs w:val="22"/>
                <w:highlight w:val="lightGray"/>
              </w:rPr>
              <w:t>Not applicable</w:t>
            </w:r>
          </w:p>
        </w:tc>
        <w:tc>
          <w:tcPr>
            <w:tcW w:w="1200" w:type="dxa"/>
            <w:tcBorders>
              <w:top w:val="single" w:sz="6" w:space="0" w:color="auto"/>
              <w:bottom w:val="single" w:sz="4" w:space="0" w:color="auto"/>
            </w:tcBorders>
            <w:shd w:val="clear" w:color="auto" w:fill="auto"/>
          </w:tcPr>
          <w:p w14:paraId="37AC06EA"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shd w:val="clear" w:color="auto" w:fill="auto"/>
            <w:vAlign w:val="center"/>
          </w:tcPr>
          <w:p w14:paraId="5D920EE1" w14:textId="77777777" w:rsidR="004B2FB9" w:rsidRPr="0017401E" w:rsidRDefault="004B2FB9" w:rsidP="00F305AA">
            <w:pPr>
              <w:keepNext/>
              <w:keepLines/>
              <w:widowControl w:val="0"/>
              <w:spacing w:before="40" w:after="40"/>
              <w:rPr>
                <w:rFonts w:ascii="Times New Roman" w:hAnsi="Times New Roman"/>
                <w:sz w:val="22"/>
                <w:szCs w:val="22"/>
              </w:rPr>
            </w:pPr>
            <w:r w:rsidRPr="00B33D18">
              <w:rPr>
                <w:rFonts w:ascii="Times New Roman" w:hAnsi="Times New Roman"/>
                <w:sz w:val="22"/>
                <w:szCs w:val="22"/>
                <w:highlight w:val="lightGray"/>
              </w:rPr>
              <w:t>Not applicable</w:t>
            </w:r>
          </w:p>
        </w:tc>
        <w:tc>
          <w:tcPr>
            <w:tcW w:w="1200" w:type="dxa"/>
            <w:tcBorders>
              <w:top w:val="single" w:sz="6" w:space="0" w:color="auto"/>
              <w:bottom w:val="single" w:sz="4" w:space="0" w:color="auto"/>
            </w:tcBorders>
            <w:vAlign w:val="center"/>
          </w:tcPr>
          <w:p w14:paraId="4751BFB4" w14:textId="77777777" w:rsidR="004B2FB9" w:rsidRPr="0017401E" w:rsidRDefault="004B2FB9" w:rsidP="00F305AA">
            <w:pPr>
              <w:keepNext/>
              <w:keepLines/>
              <w:widowControl w:val="0"/>
              <w:spacing w:before="40" w:after="40"/>
              <w:rPr>
                <w:rFonts w:ascii="Times New Roman" w:hAnsi="Times New Roman"/>
                <w:sz w:val="22"/>
                <w:szCs w:val="22"/>
              </w:rPr>
            </w:pPr>
            <w:r w:rsidRPr="00B33D18">
              <w:rPr>
                <w:rFonts w:ascii="Times New Roman" w:hAnsi="Times New Roman"/>
                <w:sz w:val="22"/>
                <w:szCs w:val="22"/>
                <w:highlight w:val="lightGray"/>
              </w:rPr>
              <w:t>Not applicable</w:t>
            </w:r>
          </w:p>
        </w:tc>
        <w:tc>
          <w:tcPr>
            <w:tcW w:w="1331" w:type="dxa"/>
            <w:tcBorders>
              <w:top w:val="single" w:sz="6" w:space="0" w:color="auto"/>
              <w:bottom w:val="single" w:sz="4" w:space="0" w:color="auto"/>
            </w:tcBorders>
            <w:shd w:val="clear" w:color="auto" w:fill="auto"/>
          </w:tcPr>
          <w:p w14:paraId="263440CC" w14:textId="77777777" w:rsidR="004B2FB9" w:rsidRPr="0017401E" w:rsidRDefault="004B2FB9" w:rsidP="00F305AA">
            <w:pPr>
              <w:keepNext/>
              <w:keepLines/>
              <w:widowControl w:val="0"/>
              <w:spacing w:before="40" w:after="40"/>
              <w:rPr>
                <w:rFonts w:ascii="Times New Roman" w:hAnsi="Times New Roman"/>
                <w:sz w:val="22"/>
                <w:szCs w:val="22"/>
              </w:rPr>
            </w:pPr>
            <w:r w:rsidRPr="00B33D18">
              <w:rPr>
                <w:rFonts w:ascii="Times New Roman" w:hAnsi="Times New Roman"/>
                <w:sz w:val="22"/>
                <w:szCs w:val="22"/>
                <w:highlight w:val="lightGray"/>
              </w:rPr>
              <w:t>Not applicable]</w:t>
            </w:r>
          </w:p>
        </w:tc>
      </w:tr>
    </w:tbl>
    <w:p w14:paraId="3AAA02C8" w14:textId="77777777" w:rsidR="008B192F" w:rsidRPr="0017401E" w:rsidRDefault="008B192F" w:rsidP="00857AD1">
      <w:pPr>
        <w:keepNext/>
        <w:widowControl w:val="0"/>
        <w:spacing w:before="400" w:after="120"/>
        <w:jc w:val="both"/>
        <w:rPr>
          <w:rFonts w:ascii="Times New Roman" w:hAnsi="Times New Roman"/>
          <w:sz w:val="22"/>
          <w:szCs w:val="22"/>
        </w:rPr>
      </w:pPr>
      <w:r w:rsidRPr="0017401E">
        <w:rPr>
          <w:rFonts w:ascii="Times New Roman" w:hAnsi="Times New Roman"/>
          <w:sz w:val="22"/>
          <w:szCs w:val="22"/>
        </w:rPr>
        <w:t xml:space="preserve">The following table contains statistics </w:t>
      </w:r>
      <w:r w:rsidR="00F24C7E" w:rsidRPr="0017401E">
        <w:rPr>
          <w:rFonts w:ascii="Times New Roman" w:hAnsi="Times New Roman"/>
          <w:sz w:val="22"/>
          <w:szCs w:val="22"/>
        </w:rPr>
        <w:t xml:space="preserve">on our staff, </w:t>
      </w:r>
      <w:r w:rsidRPr="0017401E">
        <w:rPr>
          <w:rFonts w:ascii="Times New Roman" w:hAnsi="Times New Roman"/>
          <w:sz w:val="22"/>
          <w:szCs w:val="22"/>
        </w:rPr>
        <w:t xml:space="preserve">as included in the consortium’s </w:t>
      </w:r>
      <w:r w:rsidR="009D1519" w:rsidRPr="0017401E">
        <w:rPr>
          <w:rFonts w:ascii="Times New Roman" w:hAnsi="Times New Roman"/>
          <w:sz w:val="22"/>
          <w:szCs w:val="22"/>
        </w:rPr>
        <w:t>tender</w:t>
      </w:r>
      <w:r w:rsidRPr="0017401E">
        <w:rPr>
          <w:rFonts w:ascii="Times New Roman" w:hAnsi="Times New Roman"/>
          <w:sz w:val="22"/>
          <w:szCs w:val="22"/>
        </w:rPr>
        <w:t xml:space="preserve"> form:</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1080"/>
        <w:gridCol w:w="1080"/>
        <w:gridCol w:w="1080"/>
        <w:gridCol w:w="120"/>
        <w:gridCol w:w="960"/>
      </w:tblGrid>
      <w:tr w:rsidR="00712A40" w:rsidRPr="0017401E" w14:paraId="6D503905" w14:textId="77777777" w:rsidTr="0017401E">
        <w:trPr>
          <w:cantSplit/>
          <w:trHeight w:val="288"/>
        </w:trPr>
        <w:tc>
          <w:tcPr>
            <w:tcW w:w="1320" w:type="dxa"/>
            <w:shd w:val="pct5" w:color="auto" w:fill="FFFFFF"/>
            <w:vAlign w:val="center"/>
          </w:tcPr>
          <w:p w14:paraId="27398F58"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Average manpower</w:t>
            </w:r>
          </w:p>
        </w:tc>
        <w:tc>
          <w:tcPr>
            <w:tcW w:w="2040" w:type="dxa"/>
            <w:gridSpan w:val="2"/>
            <w:shd w:val="pct5" w:color="auto" w:fill="FFFFFF"/>
            <w:vAlign w:val="center"/>
          </w:tcPr>
          <w:p w14:paraId="663CF0E4"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Year before past year</w:t>
            </w:r>
          </w:p>
        </w:tc>
        <w:tc>
          <w:tcPr>
            <w:tcW w:w="2040" w:type="dxa"/>
            <w:gridSpan w:val="2"/>
            <w:shd w:val="pct5" w:color="auto" w:fill="FFFFFF"/>
            <w:vAlign w:val="center"/>
          </w:tcPr>
          <w:p w14:paraId="4AF2576F"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Past year</w:t>
            </w:r>
          </w:p>
        </w:tc>
        <w:tc>
          <w:tcPr>
            <w:tcW w:w="2160" w:type="dxa"/>
            <w:gridSpan w:val="2"/>
            <w:shd w:val="pct5" w:color="auto" w:fill="FFFFFF"/>
            <w:vAlign w:val="center"/>
          </w:tcPr>
          <w:p w14:paraId="4E1119C9"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160" w:type="dxa"/>
            <w:gridSpan w:val="3"/>
            <w:shd w:val="pct5" w:color="auto" w:fill="FFFFFF"/>
            <w:vAlign w:val="center"/>
          </w:tcPr>
          <w:p w14:paraId="01171368" w14:textId="77777777" w:rsidR="00C723D0" w:rsidRPr="0017401E" w:rsidDel="00C723D0" w:rsidRDefault="00712A40" w:rsidP="00712A4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712A40" w:rsidRPr="0017401E" w14:paraId="34A3ADA3" w14:textId="77777777" w:rsidTr="0017401E">
        <w:trPr>
          <w:cantSplit/>
          <w:trHeight w:val="288"/>
        </w:trPr>
        <w:tc>
          <w:tcPr>
            <w:tcW w:w="1320" w:type="dxa"/>
            <w:shd w:val="pct5" w:color="auto" w:fill="FFFFFF"/>
            <w:vAlign w:val="center"/>
          </w:tcPr>
          <w:p w14:paraId="39A87685" w14:textId="77777777" w:rsidR="00712A40" w:rsidRPr="0017401E" w:rsidRDefault="00712A40" w:rsidP="003D6061">
            <w:pPr>
              <w:keepNext/>
              <w:widowControl w:val="0"/>
              <w:spacing w:before="60" w:after="60"/>
              <w:jc w:val="center"/>
              <w:rPr>
                <w:rFonts w:ascii="Times New Roman" w:hAnsi="Times New Roman"/>
                <w:b/>
                <w:sz w:val="22"/>
                <w:szCs w:val="22"/>
              </w:rPr>
            </w:pPr>
          </w:p>
        </w:tc>
        <w:tc>
          <w:tcPr>
            <w:tcW w:w="960" w:type="dxa"/>
            <w:shd w:val="pct5" w:color="auto" w:fill="FFFFFF"/>
            <w:vAlign w:val="center"/>
          </w:tcPr>
          <w:p w14:paraId="0ED79B85"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0075F092"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14:paraId="479ACDCE"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18D63D98"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14:paraId="6E05A26B"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6934D788"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14:paraId="2B3D7591"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gridSpan w:val="2"/>
            <w:shd w:val="pct5" w:color="auto" w:fill="FFFFFF"/>
            <w:vAlign w:val="center"/>
          </w:tcPr>
          <w:p w14:paraId="6FD40A7F"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712A40" w:rsidRPr="0017401E" w14:paraId="03CBD645" w14:textId="77777777" w:rsidTr="0017401E">
        <w:trPr>
          <w:cantSplit/>
        </w:trPr>
        <w:tc>
          <w:tcPr>
            <w:tcW w:w="1320" w:type="dxa"/>
            <w:tcBorders>
              <w:bottom w:val="nil"/>
            </w:tcBorders>
            <w:vAlign w:val="center"/>
          </w:tcPr>
          <w:p w14:paraId="064917AA" w14:textId="77777777"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staff </w:t>
            </w:r>
            <w:r w:rsidRPr="0017401E">
              <w:rPr>
                <w:rFonts w:ascii="Times New Roman" w:hAnsi="Times New Roman"/>
                <w:sz w:val="22"/>
                <w:szCs w:val="22"/>
                <w:vertAlign w:val="superscript"/>
              </w:rPr>
              <w:t>12</w:t>
            </w:r>
          </w:p>
        </w:tc>
        <w:tc>
          <w:tcPr>
            <w:tcW w:w="960" w:type="dxa"/>
            <w:tcBorders>
              <w:bottom w:val="nil"/>
            </w:tcBorders>
            <w:vAlign w:val="center"/>
          </w:tcPr>
          <w:p w14:paraId="3D1D993E"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338CBA1D"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tcBorders>
              <w:bottom w:val="nil"/>
            </w:tcBorders>
            <w:vAlign w:val="center"/>
          </w:tcPr>
          <w:p w14:paraId="38CCB52A"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204EE2CD"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0D5FA473"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tcBorders>
              <w:bottom w:val="nil"/>
            </w:tcBorders>
            <w:vAlign w:val="center"/>
          </w:tcPr>
          <w:p w14:paraId="29347851"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14:paraId="5CF8792A"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14:paraId="434D33DF" w14:textId="77777777" w:rsidR="00712A40" w:rsidRPr="0017401E" w:rsidRDefault="00712A40" w:rsidP="003D6061">
            <w:pPr>
              <w:keepNext/>
              <w:widowControl w:val="0"/>
              <w:spacing w:before="60" w:after="60"/>
              <w:jc w:val="center"/>
              <w:rPr>
                <w:rFonts w:ascii="Times New Roman" w:hAnsi="Times New Roman"/>
                <w:sz w:val="22"/>
                <w:szCs w:val="22"/>
              </w:rPr>
            </w:pPr>
          </w:p>
        </w:tc>
      </w:tr>
      <w:tr w:rsidR="00712A40" w:rsidRPr="0017401E" w14:paraId="52BD5724" w14:textId="77777777" w:rsidTr="0017401E">
        <w:trPr>
          <w:cantSplit/>
        </w:trPr>
        <w:tc>
          <w:tcPr>
            <w:tcW w:w="1320" w:type="dxa"/>
            <w:vAlign w:val="center"/>
          </w:tcPr>
          <w:p w14:paraId="3DE7C9E4" w14:textId="77777777"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staff </w:t>
            </w:r>
            <w:r w:rsidRPr="0017401E">
              <w:rPr>
                <w:rFonts w:ascii="Times New Roman" w:hAnsi="Times New Roman"/>
                <w:sz w:val="22"/>
                <w:szCs w:val="22"/>
                <w:vertAlign w:val="superscript"/>
              </w:rPr>
              <w:t>13</w:t>
            </w:r>
          </w:p>
        </w:tc>
        <w:tc>
          <w:tcPr>
            <w:tcW w:w="960" w:type="dxa"/>
            <w:vAlign w:val="center"/>
          </w:tcPr>
          <w:p w14:paraId="00390BD8"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2788130B"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vAlign w:val="center"/>
          </w:tcPr>
          <w:p w14:paraId="2A4F61F8"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426E2835"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17094D2D"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vAlign w:val="center"/>
          </w:tcPr>
          <w:p w14:paraId="5AE27B9B"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14:paraId="3DACD55B"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14:paraId="2A81DB0D" w14:textId="77777777" w:rsidR="00712A40" w:rsidRPr="0017401E" w:rsidRDefault="00712A40" w:rsidP="003D6061">
            <w:pPr>
              <w:keepNext/>
              <w:widowControl w:val="0"/>
              <w:spacing w:before="60" w:after="60"/>
              <w:jc w:val="center"/>
              <w:rPr>
                <w:rFonts w:ascii="Times New Roman" w:hAnsi="Times New Roman"/>
                <w:sz w:val="22"/>
                <w:szCs w:val="22"/>
              </w:rPr>
            </w:pPr>
          </w:p>
        </w:tc>
      </w:tr>
    </w:tbl>
    <w:p w14:paraId="44C4DC9D" w14:textId="77777777" w:rsidR="00D261B4" w:rsidRPr="0017401E" w:rsidRDefault="00D261B4" w:rsidP="00857AD1">
      <w:pPr>
        <w:widowControl w:val="0"/>
        <w:spacing w:before="600" w:after="120"/>
        <w:ind w:left="142" w:hanging="142"/>
        <w:jc w:val="both"/>
        <w:rPr>
          <w:rFonts w:ascii="Times New Roman" w:hAnsi="Times New Roman"/>
          <w:sz w:val="22"/>
          <w:szCs w:val="22"/>
        </w:rPr>
      </w:pPr>
      <w:r w:rsidRPr="0017401E">
        <w:rPr>
          <w:rFonts w:ascii="Times New Roman" w:hAnsi="Times New Roman"/>
          <w:sz w:val="22"/>
          <w:szCs w:val="22"/>
        </w:rPr>
        <w:t>Yours faithfully</w:t>
      </w:r>
      <w:r w:rsidR="00F305AA" w:rsidRPr="0017401E">
        <w:rPr>
          <w:rFonts w:ascii="Times New Roman" w:hAnsi="Times New Roman"/>
          <w:sz w:val="22"/>
          <w:szCs w:val="22"/>
        </w:rPr>
        <w:t>,</w:t>
      </w:r>
    </w:p>
    <w:p w14:paraId="4F505963" w14:textId="77777777" w:rsidR="00D261B4" w:rsidRPr="0017401E" w:rsidRDefault="00D261B4"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Signature of authorised representative</w:t>
      </w:r>
      <w:r w:rsidRPr="0017401E">
        <w:rPr>
          <w:rFonts w:ascii="Times New Roman" w:hAnsi="Times New Roman"/>
          <w:sz w:val="22"/>
          <w:szCs w:val="22"/>
        </w:rPr>
        <w:t>&gt;</w:t>
      </w:r>
    </w:p>
    <w:p w14:paraId="58820973" w14:textId="77777777" w:rsidR="00D261B4" w:rsidRPr="0017401E" w:rsidRDefault="00C723D0"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00D261B4" w:rsidRPr="0017401E">
        <w:rPr>
          <w:rFonts w:ascii="Times New Roman" w:hAnsi="Times New Roman"/>
          <w:sz w:val="22"/>
          <w:szCs w:val="22"/>
          <w:highlight w:val="yellow"/>
        </w:rPr>
        <w:t>Name and position of authorised representative</w:t>
      </w:r>
      <w:r w:rsidRPr="0017401E">
        <w:rPr>
          <w:rFonts w:ascii="Times New Roman" w:hAnsi="Times New Roman"/>
          <w:sz w:val="22"/>
          <w:szCs w:val="22"/>
        </w:rPr>
        <w:t>&gt;</w:t>
      </w:r>
    </w:p>
    <w:p w14:paraId="0FB15C7E" w14:textId="77777777" w:rsidR="00D01CA8" w:rsidRPr="0017401E" w:rsidRDefault="00D01CA8" w:rsidP="00D01CA8">
      <w:pPr>
        <w:pStyle w:val="Annexetitle"/>
      </w:pPr>
      <w:r w:rsidRPr="0017401E">
        <w:lastRenderedPageBreak/>
        <w:t>Statement of exclusivity and availability</w:t>
      </w:r>
      <w:r w:rsidR="00C12507" w:rsidRPr="0017401E">
        <w:rPr>
          <w:rStyle w:val="EndnoteReference"/>
        </w:rPr>
        <w:endnoteReference w:id="20"/>
      </w:r>
      <w:r w:rsidRPr="0017401E">
        <w:br/>
      </w:r>
      <w:r w:rsidRPr="0017401E">
        <w:br/>
        <w:t xml:space="preserve">Publication </w:t>
      </w:r>
      <w:proofErr w:type="gramStart"/>
      <w:r w:rsidRPr="0017401E">
        <w:t>ref:_</w:t>
      </w:r>
      <w:proofErr w:type="gramEnd"/>
      <w:r w:rsidRPr="0017401E">
        <w:t>___________________</w:t>
      </w:r>
    </w:p>
    <w:p w14:paraId="22360DD7"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I, the undersigned, hereby declare that I agree to participate exclusively with the tenderer &lt; tenderer name &gt; in the above-mentioned service tender procedure. This includes that I will not be proposed as a replacement expert in this tender procedure. I declare that I am able and willing to work for the period(s) set for the position for which my CV has been included if this tender is successful, namely: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24"/>
        <w:gridCol w:w="2410"/>
      </w:tblGrid>
      <w:tr w:rsidR="00D01CA8" w:rsidRPr="0017401E" w14:paraId="6A7969F0" w14:textId="77777777" w:rsidTr="00960410">
        <w:trPr>
          <w:jc w:val="center"/>
        </w:trPr>
        <w:tc>
          <w:tcPr>
            <w:tcW w:w="2696" w:type="dxa"/>
          </w:tcPr>
          <w:p w14:paraId="0EBDB033"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From</w:t>
            </w:r>
          </w:p>
        </w:tc>
        <w:tc>
          <w:tcPr>
            <w:tcW w:w="2124" w:type="dxa"/>
          </w:tcPr>
          <w:p w14:paraId="1E1D45C2"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To</w:t>
            </w:r>
          </w:p>
        </w:tc>
        <w:tc>
          <w:tcPr>
            <w:tcW w:w="2410" w:type="dxa"/>
            <w:shd w:val="clear" w:color="auto" w:fill="auto"/>
          </w:tcPr>
          <w:p w14:paraId="6409E3EA"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Availability</w:t>
            </w:r>
          </w:p>
        </w:tc>
      </w:tr>
      <w:tr w:rsidR="00D01CA8" w:rsidRPr="0017401E" w14:paraId="2F465BB6" w14:textId="77777777" w:rsidTr="00960410">
        <w:trPr>
          <w:jc w:val="center"/>
        </w:trPr>
        <w:tc>
          <w:tcPr>
            <w:tcW w:w="2696" w:type="dxa"/>
          </w:tcPr>
          <w:p w14:paraId="4EE20589"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1 </w:t>
            </w:r>
            <w:r w:rsidRPr="0017401E">
              <w:rPr>
                <w:rFonts w:ascii="Times New Roman" w:hAnsi="Times New Roman"/>
                <w:sz w:val="22"/>
                <w:szCs w:val="22"/>
              </w:rPr>
              <w:t>&gt;</w:t>
            </w:r>
          </w:p>
        </w:tc>
        <w:tc>
          <w:tcPr>
            <w:tcW w:w="2124" w:type="dxa"/>
          </w:tcPr>
          <w:p w14:paraId="4FFB4172"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1 </w:t>
            </w:r>
            <w:r w:rsidRPr="0017401E">
              <w:rPr>
                <w:rFonts w:ascii="Times New Roman" w:hAnsi="Times New Roman"/>
                <w:sz w:val="22"/>
                <w:szCs w:val="22"/>
              </w:rPr>
              <w:t>&gt;</w:t>
            </w:r>
          </w:p>
        </w:tc>
        <w:tc>
          <w:tcPr>
            <w:tcW w:w="2410" w:type="dxa"/>
            <w:shd w:val="clear" w:color="auto" w:fill="auto"/>
          </w:tcPr>
          <w:p w14:paraId="750A82BC"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B33D18">
              <w:rPr>
                <w:rFonts w:ascii="Times New Roman" w:hAnsi="Times New Roman"/>
                <w:sz w:val="22"/>
                <w:szCs w:val="22"/>
                <w:highlight w:val="lightGray"/>
              </w:rPr>
              <w:t>full time</w:t>
            </w:r>
            <w:r w:rsidRPr="0017401E">
              <w:rPr>
                <w:rFonts w:ascii="Times New Roman" w:hAnsi="Times New Roman"/>
                <w:sz w:val="22"/>
                <w:szCs w:val="22"/>
              </w:rPr>
              <w:t>] [</w:t>
            </w:r>
            <w:r w:rsidR="00D01CA8" w:rsidRPr="00B33D1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64DEA843" w14:textId="77777777" w:rsidTr="00960410">
        <w:trPr>
          <w:jc w:val="center"/>
        </w:trPr>
        <w:tc>
          <w:tcPr>
            <w:tcW w:w="2696" w:type="dxa"/>
          </w:tcPr>
          <w:p w14:paraId="393920DF"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2 </w:t>
            </w:r>
            <w:r w:rsidRPr="0017401E">
              <w:rPr>
                <w:rFonts w:ascii="Times New Roman" w:hAnsi="Times New Roman"/>
                <w:sz w:val="22"/>
                <w:szCs w:val="22"/>
              </w:rPr>
              <w:t>&gt;</w:t>
            </w:r>
          </w:p>
        </w:tc>
        <w:tc>
          <w:tcPr>
            <w:tcW w:w="2124" w:type="dxa"/>
          </w:tcPr>
          <w:p w14:paraId="5FAED6FD"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2 </w:t>
            </w:r>
            <w:r w:rsidRPr="0017401E">
              <w:rPr>
                <w:rFonts w:ascii="Times New Roman" w:hAnsi="Times New Roman"/>
                <w:sz w:val="22"/>
                <w:szCs w:val="22"/>
              </w:rPr>
              <w:t>&gt;</w:t>
            </w:r>
          </w:p>
        </w:tc>
        <w:tc>
          <w:tcPr>
            <w:tcW w:w="2410" w:type="dxa"/>
            <w:shd w:val="clear" w:color="auto" w:fill="auto"/>
          </w:tcPr>
          <w:p w14:paraId="517A88CB" w14:textId="77777777" w:rsidR="00D01CA8" w:rsidRPr="0017401E" w:rsidRDefault="00CF4A19" w:rsidP="00CF4A19">
            <w:pPr>
              <w:spacing w:after="0"/>
              <w:rPr>
                <w:rFonts w:ascii="Times New Roman" w:hAnsi="Times New Roman"/>
                <w:sz w:val="22"/>
                <w:szCs w:val="22"/>
              </w:rPr>
            </w:pPr>
            <w:r w:rsidRPr="0017401E">
              <w:rPr>
                <w:rFonts w:ascii="Times New Roman" w:hAnsi="Times New Roman"/>
                <w:sz w:val="22"/>
                <w:szCs w:val="22"/>
              </w:rPr>
              <w:t>[</w:t>
            </w:r>
            <w:r w:rsidR="00D01CA8" w:rsidRPr="00B33D18">
              <w:rPr>
                <w:rFonts w:ascii="Times New Roman" w:hAnsi="Times New Roman"/>
                <w:sz w:val="22"/>
                <w:szCs w:val="22"/>
                <w:highlight w:val="lightGray"/>
              </w:rPr>
              <w:t>full time</w:t>
            </w:r>
            <w:r w:rsidRPr="0017401E">
              <w:rPr>
                <w:rFonts w:ascii="Times New Roman" w:hAnsi="Times New Roman"/>
                <w:sz w:val="22"/>
                <w:szCs w:val="22"/>
              </w:rPr>
              <w:t>] [</w:t>
            </w:r>
            <w:r w:rsidR="00D01CA8" w:rsidRPr="00B33D1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491BA4F6" w14:textId="77777777" w:rsidTr="00960410">
        <w:trPr>
          <w:jc w:val="center"/>
        </w:trPr>
        <w:tc>
          <w:tcPr>
            <w:tcW w:w="2696" w:type="dxa"/>
          </w:tcPr>
          <w:p w14:paraId="4CEA0E58"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24" w:type="dxa"/>
          </w:tcPr>
          <w:p w14:paraId="4A353769"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410" w:type="dxa"/>
            <w:shd w:val="clear" w:color="auto" w:fill="auto"/>
          </w:tcPr>
          <w:p w14:paraId="769B9121" w14:textId="77777777" w:rsidR="00D01CA8" w:rsidRPr="0017401E" w:rsidRDefault="00D01CA8" w:rsidP="00960410">
            <w:pPr>
              <w:spacing w:after="0"/>
              <w:rPr>
                <w:rFonts w:ascii="Times New Roman" w:hAnsi="Times New Roman"/>
                <w:sz w:val="22"/>
                <w:szCs w:val="22"/>
              </w:rPr>
            </w:pPr>
          </w:p>
        </w:tc>
      </w:tr>
    </w:tbl>
    <w:p w14:paraId="44944284" w14:textId="77777777" w:rsidR="00D01CA8" w:rsidRPr="0017401E" w:rsidRDefault="00D01CA8" w:rsidP="00D01CA8">
      <w:pPr>
        <w:tabs>
          <w:tab w:val="left" w:pos="1701"/>
        </w:tabs>
        <w:spacing w:before="240"/>
        <w:jc w:val="both"/>
        <w:rPr>
          <w:rFonts w:ascii="Times New Roman" w:hAnsi="Times New Roman"/>
          <w:sz w:val="22"/>
          <w:szCs w:val="22"/>
        </w:rPr>
      </w:pPr>
      <w:r w:rsidRPr="0017401E">
        <w:rPr>
          <w:rFonts w:ascii="Times New Roman" w:hAnsi="Times New Roman"/>
          <w:sz w:val="22"/>
          <w:szCs w:val="22"/>
        </w:rPr>
        <w:t>I confirm that I do not have a confirmed engagement</w:t>
      </w:r>
      <w:r w:rsidR="00C12507" w:rsidRPr="0017401E">
        <w:rPr>
          <w:rStyle w:val="EndnoteReference"/>
          <w:rFonts w:ascii="Times New Roman" w:hAnsi="Times New Roman"/>
          <w:sz w:val="22"/>
          <w:szCs w:val="22"/>
        </w:rPr>
        <w:endnoteReference w:id="21"/>
      </w:r>
      <w:r w:rsidRPr="0017401E">
        <w:rPr>
          <w:rFonts w:ascii="Times New Roman" w:hAnsi="Times New Roman"/>
          <w:sz w:val="22"/>
          <w:szCs w:val="22"/>
        </w:rPr>
        <w:t xml:space="preserve"> as key expert in another EU/EDF-funded project, or any other professional activity</w:t>
      </w:r>
      <w:r w:rsidR="00316F67" w:rsidRPr="0017401E">
        <w:rPr>
          <w:rFonts w:ascii="Times New Roman" w:hAnsi="Times New Roman"/>
          <w:sz w:val="22"/>
          <w:szCs w:val="22"/>
        </w:rPr>
        <w:t>,</w:t>
      </w:r>
      <w:r w:rsidRPr="0017401E">
        <w:rPr>
          <w:rFonts w:ascii="Times New Roman" w:hAnsi="Times New Roman"/>
          <w:sz w:val="22"/>
          <w:szCs w:val="22"/>
        </w:rPr>
        <w:t xml:space="preserve"> incompatible in terms of capacity and timing with the above engagements.</w:t>
      </w:r>
    </w:p>
    <w:p w14:paraId="06C890EE"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By making this declaration, I understand that I am not allowed to offer my services as an expert to any other tenderer participating in this tender procedure. I am fully aware that if I do so, I will be excluded from this tender procedure, the tenders will be rejected, and I may also be subject to exclusion from other tender procedures and contracts funded by the EU/EDF.</w:t>
      </w:r>
    </w:p>
    <w:p w14:paraId="576CBF2B" w14:textId="77777777"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I also declare that I am not in a situation of conflict of interest or unavailability and commit to inform the tenderer(s) of any change in my situation.</w:t>
      </w:r>
    </w:p>
    <w:p w14:paraId="01EEC41E" w14:textId="77777777"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 xml:space="preserve">I acknowledge that I have no contractual relations with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and in case of dispute concerning my contract with the </w:t>
      </w:r>
      <w:r w:rsidR="00BA7961">
        <w:rPr>
          <w:rFonts w:ascii="Times New Roman" w:hAnsi="Times New Roman"/>
          <w:sz w:val="22"/>
          <w:szCs w:val="22"/>
        </w:rPr>
        <w:t>c</w:t>
      </w:r>
      <w:r w:rsidRPr="0017401E">
        <w:rPr>
          <w:rFonts w:ascii="Times New Roman" w:hAnsi="Times New Roman"/>
          <w:sz w:val="22"/>
          <w:szCs w:val="22"/>
        </w:rPr>
        <w:t>ontractor I shall address myself to the latter and/or to the competent jurisdictions.</w:t>
      </w:r>
    </w:p>
    <w:p w14:paraId="3FE6712A" w14:textId="77777777" w:rsidR="00D01CA8" w:rsidRPr="0017401E" w:rsidRDefault="00D01CA8" w:rsidP="00D01CA8">
      <w:pPr>
        <w:rPr>
          <w:rFonts w:ascii="Times New Roman" w:hAnsi="Times New Roman"/>
          <w:sz w:val="22"/>
          <w:szCs w:val="22"/>
        </w:rPr>
      </w:pPr>
      <w:r w:rsidRPr="0017401E">
        <w:rPr>
          <w:rFonts w:ascii="Times New Roman" w:hAnsi="Times New Roman"/>
          <w:sz w:val="22"/>
          <w:szCs w:val="22"/>
        </w:rPr>
        <w:t>[</w:t>
      </w:r>
      <w:r w:rsidRPr="00B33D18">
        <w:rPr>
          <w:rFonts w:ascii="Times New Roman" w:hAnsi="Times New Roman"/>
          <w:sz w:val="22"/>
          <w:szCs w:val="22"/>
          <w:highlight w:val="lightGray"/>
        </w:rPr>
        <w:t xml:space="preserve">For information, I have signed a </w:t>
      </w:r>
      <w:r w:rsidR="0025365B" w:rsidRPr="00B33D18">
        <w:rPr>
          <w:rFonts w:ascii="Times New Roman" w:hAnsi="Times New Roman"/>
          <w:sz w:val="22"/>
          <w:szCs w:val="22"/>
          <w:highlight w:val="lightGray"/>
        </w:rPr>
        <w:t>s</w:t>
      </w:r>
      <w:r w:rsidRPr="00B33D18">
        <w:rPr>
          <w:rFonts w:ascii="Times New Roman" w:hAnsi="Times New Roman"/>
          <w:sz w:val="22"/>
          <w:szCs w:val="22"/>
          <w:highlight w:val="lightGray"/>
        </w:rPr>
        <w:t xml:space="preserve">tatement of </w:t>
      </w:r>
      <w:r w:rsidR="0025365B" w:rsidRPr="00B33D18">
        <w:rPr>
          <w:rFonts w:ascii="Times New Roman" w:hAnsi="Times New Roman"/>
          <w:sz w:val="22"/>
          <w:szCs w:val="22"/>
          <w:highlight w:val="lightGray"/>
        </w:rPr>
        <w:t>e</w:t>
      </w:r>
      <w:r w:rsidRPr="00B33D18">
        <w:rPr>
          <w:rFonts w:ascii="Times New Roman" w:hAnsi="Times New Roman"/>
          <w:sz w:val="22"/>
          <w:szCs w:val="22"/>
          <w:highlight w:val="lightGray"/>
        </w:rPr>
        <w:t xml:space="preserve">xclusivity and </w:t>
      </w:r>
      <w:r w:rsidR="0025365B" w:rsidRPr="00B33D18">
        <w:rPr>
          <w:rFonts w:ascii="Times New Roman" w:hAnsi="Times New Roman"/>
          <w:sz w:val="22"/>
          <w:szCs w:val="22"/>
          <w:highlight w:val="lightGray"/>
        </w:rPr>
        <w:t>a</w:t>
      </w:r>
      <w:r w:rsidRPr="00B33D18">
        <w:rPr>
          <w:rFonts w:ascii="Times New Roman" w:hAnsi="Times New Roman"/>
          <w:sz w:val="22"/>
          <w:szCs w:val="22"/>
          <w:highlight w:val="lightGray"/>
        </w:rPr>
        <w:t>vailability for the following tender(s):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96"/>
        <w:gridCol w:w="2338"/>
      </w:tblGrid>
      <w:tr w:rsidR="00D01CA8" w:rsidRPr="0017401E" w14:paraId="7388A4A4" w14:textId="77777777" w:rsidTr="00960410">
        <w:trPr>
          <w:jc w:val="center"/>
        </w:trPr>
        <w:tc>
          <w:tcPr>
            <w:tcW w:w="2696" w:type="dxa"/>
          </w:tcPr>
          <w:p w14:paraId="06902FEE"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Tender reference</w:t>
            </w:r>
          </w:p>
        </w:tc>
        <w:tc>
          <w:tcPr>
            <w:tcW w:w="2196" w:type="dxa"/>
          </w:tcPr>
          <w:p w14:paraId="648B7581"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Submission deadline for the tender</w:t>
            </w:r>
          </w:p>
        </w:tc>
        <w:tc>
          <w:tcPr>
            <w:tcW w:w="2338" w:type="dxa"/>
          </w:tcPr>
          <w:p w14:paraId="5527D0F8"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Tendered engagement</w:t>
            </w:r>
          </w:p>
        </w:tc>
      </w:tr>
      <w:tr w:rsidR="00D01CA8" w:rsidRPr="0017401E" w14:paraId="781C42FE" w14:textId="77777777" w:rsidTr="00960410">
        <w:trPr>
          <w:jc w:val="center"/>
        </w:trPr>
        <w:tc>
          <w:tcPr>
            <w:tcW w:w="2696" w:type="dxa"/>
          </w:tcPr>
          <w:p w14:paraId="5C210CA8"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7AEF6437"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4CE4945B"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B33D18">
              <w:rPr>
                <w:rFonts w:ascii="Times New Roman" w:hAnsi="Times New Roman"/>
                <w:sz w:val="22"/>
                <w:szCs w:val="22"/>
                <w:highlight w:val="lightGray"/>
              </w:rPr>
              <w:t>full time</w:t>
            </w:r>
            <w:r w:rsidRPr="0017401E">
              <w:rPr>
                <w:rFonts w:ascii="Times New Roman" w:hAnsi="Times New Roman"/>
                <w:sz w:val="22"/>
                <w:szCs w:val="22"/>
              </w:rPr>
              <w:t>] [</w:t>
            </w:r>
            <w:r w:rsidR="00D01CA8" w:rsidRPr="00B33D1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43691688" w14:textId="77777777" w:rsidTr="00960410">
        <w:trPr>
          <w:jc w:val="center"/>
        </w:trPr>
        <w:tc>
          <w:tcPr>
            <w:tcW w:w="2696" w:type="dxa"/>
          </w:tcPr>
          <w:p w14:paraId="6F43059A"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793AE48C"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635EB596"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B33D18">
              <w:rPr>
                <w:rFonts w:ascii="Times New Roman" w:hAnsi="Times New Roman"/>
                <w:sz w:val="22"/>
                <w:szCs w:val="22"/>
                <w:highlight w:val="lightGray"/>
              </w:rPr>
              <w:t>full time</w:t>
            </w:r>
            <w:r w:rsidRPr="0017401E">
              <w:rPr>
                <w:rFonts w:ascii="Times New Roman" w:hAnsi="Times New Roman"/>
                <w:sz w:val="22"/>
                <w:szCs w:val="22"/>
              </w:rPr>
              <w:t>] [</w:t>
            </w:r>
            <w:r w:rsidR="00D01CA8" w:rsidRPr="00B33D1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27E16200" w14:textId="77777777" w:rsidTr="00960410">
        <w:trPr>
          <w:jc w:val="center"/>
        </w:trPr>
        <w:tc>
          <w:tcPr>
            <w:tcW w:w="2696" w:type="dxa"/>
          </w:tcPr>
          <w:p w14:paraId="31922D7C"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96" w:type="dxa"/>
          </w:tcPr>
          <w:p w14:paraId="4FE7ABDD"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338" w:type="dxa"/>
            <w:shd w:val="clear" w:color="auto" w:fill="auto"/>
          </w:tcPr>
          <w:p w14:paraId="05B91182" w14:textId="77777777" w:rsidR="00D01CA8" w:rsidRPr="0017401E" w:rsidRDefault="00D01CA8" w:rsidP="00960410">
            <w:pPr>
              <w:spacing w:after="0"/>
              <w:rPr>
                <w:rFonts w:ascii="Times New Roman" w:hAnsi="Times New Roman"/>
                <w:sz w:val="22"/>
                <w:szCs w:val="22"/>
              </w:rPr>
            </w:pPr>
          </w:p>
        </w:tc>
      </w:tr>
    </w:tbl>
    <w:p w14:paraId="0C794F34" w14:textId="77777777" w:rsidR="00D01CA8" w:rsidRPr="0017401E" w:rsidRDefault="00D01CA8" w:rsidP="00D01CA8">
      <w:pPr>
        <w:spacing w:before="240"/>
        <w:jc w:val="both"/>
        <w:rPr>
          <w:rFonts w:ascii="Times New Roman" w:hAnsi="Times New Roman"/>
          <w:sz w:val="22"/>
          <w:szCs w:val="22"/>
        </w:rPr>
      </w:pPr>
      <w:r w:rsidRPr="00B33D18">
        <w:rPr>
          <w:rFonts w:ascii="Times New Roman" w:hAnsi="Times New Roman"/>
          <w:sz w:val="22"/>
          <w:szCs w:val="22"/>
          <w:highlight w:val="lightGray"/>
        </w:rPr>
        <w:t>Should I receive a confirmed engagement I declare that I will accept the first engagement offered to me chronologically. Furthermore I will notify the tenderer immediately of my unavailability</w:t>
      </w:r>
      <w:proofErr w:type="gramStart"/>
      <w:r w:rsidRPr="00B33D18">
        <w:rPr>
          <w:rFonts w:ascii="Times New Roman" w:hAnsi="Times New Roman"/>
          <w:sz w:val="22"/>
          <w:szCs w:val="22"/>
          <w:highlight w:val="lightGray"/>
        </w:rPr>
        <w:t>.</w:t>
      </w:r>
      <w:r w:rsidRPr="0017401E">
        <w:rPr>
          <w:rFonts w:ascii="Times New Roman" w:hAnsi="Times New Roman"/>
          <w:sz w:val="22"/>
          <w:szCs w:val="22"/>
        </w:rPr>
        <w:t xml:space="preserve">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26"/>
      </w:tblGrid>
      <w:tr w:rsidR="00D01CA8" w:rsidRPr="0017401E" w14:paraId="387C43A6" w14:textId="77777777" w:rsidTr="00960410">
        <w:tc>
          <w:tcPr>
            <w:tcW w:w="1276" w:type="dxa"/>
            <w:shd w:val="pct10" w:color="auto" w:fill="FFFFFF"/>
          </w:tcPr>
          <w:p w14:paraId="24E03005"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Name</w:t>
            </w:r>
          </w:p>
        </w:tc>
        <w:tc>
          <w:tcPr>
            <w:tcW w:w="7626" w:type="dxa"/>
          </w:tcPr>
          <w:p w14:paraId="479EF726"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79DDFCB5" w14:textId="77777777" w:rsidTr="00960410">
        <w:tc>
          <w:tcPr>
            <w:tcW w:w="1276" w:type="dxa"/>
            <w:shd w:val="pct10" w:color="auto" w:fill="FFFFFF"/>
          </w:tcPr>
          <w:p w14:paraId="123BFECA"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Signature</w:t>
            </w:r>
          </w:p>
        </w:tc>
        <w:tc>
          <w:tcPr>
            <w:tcW w:w="7626" w:type="dxa"/>
          </w:tcPr>
          <w:p w14:paraId="22AA49CD"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1DD9D80E" w14:textId="77777777" w:rsidTr="00960410">
        <w:tc>
          <w:tcPr>
            <w:tcW w:w="1276" w:type="dxa"/>
            <w:shd w:val="pct10" w:color="auto" w:fill="FFFFFF"/>
          </w:tcPr>
          <w:p w14:paraId="5434B7A5"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Date</w:t>
            </w:r>
          </w:p>
        </w:tc>
        <w:tc>
          <w:tcPr>
            <w:tcW w:w="7626" w:type="dxa"/>
          </w:tcPr>
          <w:p w14:paraId="05761394" w14:textId="77777777" w:rsidR="00D01CA8" w:rsidRPr="0017401E" w:rsidRDefault="00D01CA8" w:rsidP="00960410">
            <w:pPr>
              <w:tabs>
                <w:tab w:val="left" w:pos="1701"/>
              </w:tabs>
              <w:spacing w:before="120" w:after="120"/>
              <w:rPr>
                <w:rFonts w:ascii="Times New Roman" w:hAnsi="Times New Roman"/>
                <w:sz w:val="22"/>
                <w:szCs w:val="22"/>
              </w:rPr>
            </w:pPr>
          </w:p>
        </w:tc>
      </w:tr>
    </w:tbl>
    <w:p w14:paraId="494248E8" w14:textId="77777777" w:rsidR="00D01CA8" w:rsidRPr="0017401E" w:rsidRDefault="00D01CA8" w:rsidP="00F305AA">
      <w:pPr>
        <w:widowControl w:val="0"/>
        <w:spacing w:after="120"/>
        <w:ind w:left="142" w:hanging="142"/>
        <w:jc w:val="both"/>
        <w:rPr>
          <w:rFonts w:ascii="Times New Roman" w:hAnsi="Times New Roman"/>
          <w:sz w:val="22"/>
          <w:szCs w:val="22"/>
        </w:rPr>
      </w:pPr>
    </w:p>
    <w:sectPr w:rsidR="00D01CA8" w:rsidRPr="0017401E" w:rsidSect="00F01A4C">
      <w:footerReference w:type="default" r:id="rId13"/>
      <w:footerReference w:type="first" r:id="rId14"/>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784A0" w14:textId="77777777" w:rsidR="00DF39CC" w:rsidRDefault="00DF39CC" w:rsidP="006D1139">
      <w:pPr>
        <w:spacing w:before="120" w:after="0"/>
      </w:pPr>
      <w:r>
        <w:separator/>
      </w:r>
    </w:p>
  </w:endnote>
  <w:endnote w:type="continuationSeparator" w:id="0">
    <w:p w14:paraId="6F6BEFA9" w14:textId="77777777" w:rsidR="00DF39CC" w:rsidRDefault="00DF39CC">
      <w:r>
        <w:continuationSeparator/>
      </w:r>
    </w:p>
  </w:endnote>
  <w:endnote w:id="1">
    <w:p w14:paraId="6FB7BED2" w14:textId="77777777" w:rsidR="006353E1" w:rsidRPr="003043BF" w:rsidRDefault="006353E1" w:rsidP="0025365B">
      <w:pPr>
        <w:pStyle w:val="EndnoteText"/>
      </w:pPr>
      <w:r w:rsidRPr="006D1139">
        <w:rPr>
          <w:rStyle w:val="EndnoteReference"/>
          <w:sz w:val="16"/>
          <w:szCs w:val="16"/>
        </w:rPr>
        <w:endnoteRef/>
      </w:r>
      <w:r w:rsidR="00AD5BE8">
        <w:t xml:space="preserve"> </w:t>
      </w:r>
      <w:r w:rsidRPr="003043BF">
        <w:t>Country in which the legal entity is registered.</w:t>
      </w:r>
    </w:p>
  </w:endnote>
  <w:endnote w:id="2">
    <w:p w14:paraId="77208262" w14:textId="77777777" w:rsidR="006353E1" w:rsidRPr="003043BF" w:rsidRDefault="006353E1" w:rsidP="003043BF">
      <w:pPr>
        <w:pStyle w:val="EndnoteText"/>
      </w:pPr>
      <w:r w:rsidRPr="006D1139">
        <w:rPr>
          <w:rStyle w:val="EndnoteReference"/>
          <w:sz w:val="16"/>
          <w:szCs w:val="16"/>
        </w:rPr>
        <w:endnoteRef/>
      </w:r>
      <w:r w:rsidR="00AD5BE8">
        <w:t xml:space="preserve"> </w:t>
      </w:r>
      <w:r w:rsidR="003A5D65" w:rsidRPr="003043BF">
        <w:t>Add</w:t>
      </w:r>
      <w:r w:rsidRPr="003043BF">
        <w:t xml:space="preserve">/delete additional lines for consortium members as appropriate. </w:t>
      </w:r>
      <w:r w:rsidRPr="003043BF">
        <w:rPr>
          <w:b/>
        </w:rPr>
        <w:t xml:space="preserve">Note </w:t>
      </w:r>
      <w:r w:rsidRPr="00D35D73">
        <w:t xml:space="preserve">that a subcontractor is not considered to be a consortium member for the purposes of this application form. Subsequently, data on subcontractors must not appear in the data related to the economic, </w:t>
      </w:r>
      <w:proofErr w:type="gramStart"/>
      <w:r w:rsidRPr="00D35D73">
        <w:t>financial</w:t>
      </w:r>
      <w:proofErr w:type="gramEnd"/>
      <w:r w:rsidRPr="00D35D73">
        <w:t xml:space="preserve"> and </w:t>
      </w:r>
      <w:r w:rsidRPr="00DA441A">
        <w:t xml:space="preserve">professional capacity. If this application is submitted by an individual legal entity, the name of that legal entity should be entered as ‘Leader’ (and all other lines should be deleted). Any change in the identity of the Leader and/or any consortium members between the deadline for receipt of applications indicated in the Contract notice and the award of the contract is not permitted without the prior written consent of the </w:t>
      </w:r>
      <w:r w:rsidR="00BA7961">
        <w:t>c</w:t>
      </w:r>
      <w:r w:rsidRPr="003043BF">
        <w:t xml:space="preserve">ontracting </w:t>
      </w:r>
      <w:r w:rsidR="00BA7961">
        <w:t>a</w:t>
      </w:r>
      <w:r w:rsidRPr="003043BF">
        <w:t>uthority.</w:t>
      </w:r>
    </w:p>
  </w:endnote>
  <w:endnote w:id="3">
    <w:p w14:paraId="3536F2CC" w14:textId="77777777" w:rsidR="006353E1" w:rsidRPr="003043BF" w:rsidRDefault="006353E1" w:rsidP="003043BF">
      <w:pPr>
        <w:pStyle w:val="EndnoteText"/>
      </w:pPr>
      <w:r w:rsidRPr="006D1139">
        <w:rPr>
          <w:rStyle w:val="EndnoteReference"/>
          <w:sz w:val="16"/>
          <w:szCs w:val="16"/>
        </w:rPr>
        <w:endnoteRef/>
      </w:r>
      <w:r w:rsidR="00AD5BE8">
        <w:t xml:space="preserve"> </w:t>
      </w:r>
      <w:r w:rsidR="004F2167" w:rsidRPr="0090317F">
        <w:t xml:space="preserve">Natural persons must prove their capacity in accordance with the selection criteria and by the appropriate means. Please note that contracting authority may accept the signed statement of natural person declaring the fulfilment of conditions for selection criteria related to economic and financial capacity listed in Contract notice. Please note that the Contracting Authority may accept the following (but not limited to) documents as evidence of financial and economic capacity of natural person: signed statement on the financial and economic capacity, bank statement dated at the beginning and end of the relevant year, </w:t>
      </w:r>
      <w:proofErr w:type="gramStart"/>
      <w:r w:rsidR="004F2167" w:rsidRPr="0090317F">
        <w:t>bank’s</w:t>
      </w:r>
      <w:proofErr w:type="gramEnd"/>
      <w:r w:rsidR="004F2167" w:rsidRPr="0090317F">
        <w:t xml:space="preserve"> or relevant financial institution’s credit rating report, relevant legal binding financial statement representing the turnover of natural person, and similar.</w:t>
      </w:r>
    </w:p>
  </w:endnote>
  <w:endnote w:id="4">
    <w:p w14:paraId="180D4611" w14:textId="77777777" w:rsidR="006353E1" w:rsidRPr="00DA441A" w:rsidRDefault="006353E1" w:rsidP="003043BF">
      <w:pPr>
        <w:pStyle w:val="EndnoteText"/>
      </w:pPr>
      <w:r w:rsidRPr="006D1139">
        <w:rPr>
          <w:rStyle w:val="EndnoteReference"/>
          <w:sz w:val="16"/>
          <w:szCs w:val="16"/>
        </w:rPr>
        <w:endnoteRef/>
      </w:r>
      <w:r w:rsidR="00AD5BE8">
        <w:t xml:space="preserve"> </w:t>
      </w:r>
      <w:r w:rsidRPr="003043BF">
        <w:t>If this application is submitted by a consortium, the data in the table must be the sum of the data in the corresponding tables in the declarations provided by the consortium members — see point 7 of this application form.</w:t>
      </w:r>
      <w:r w:rsidR="00712A40" w:rsidRPr="003043BF">
        <w:t xml:space="preserve"> Consolidated data are not re</w:t>
      </w:r>
      <w:r w:rsidR="00712A40" w:rsidRPr="00D35D73">
        <w:t>quested for financial ratios.</w:t>
      </w:r>
    </w:p>
  </w:endnote>
  <w:endnote w:id="5">
    <w:p w14:paraId="5045B85E" w14:textId="77777777" w:rsidR="001A01B2" w:rsidRPr="00DA441A" w:rsidRDefault="001A01B2" w:rsidP="003043BF">
      <w:pPr>
        <w:pStyle w:val="EndnoteText"/>
      </w:pPr>
      <w:r w:rsidRPr="006D1139">
        <w:rPr>
          <w:rStyle w:val="EndnoteReference"/>
          <w:sz w:val="16"/>
          <w:szCs w:val="16"/>
        </w:rPr>
        <w:endnoteRef/>
      </w:r>
      <w:r w:rsidR="00AD5BE8">
        <w:t xml:space="preserve"> </w:t>
      </w:r>
      <w:r w:rsidRPr="003043BF">
        <w:t xml:space="preserve">Last year = last accounting year for </w:t>
      </w:r>
      <w:r w:rsidR="00712A40" w:rsidRPr="003043BF">
        <w:t xml:space="preserve">which the </w:t>
      </w:r>
      <w:r w:rsidRPr="003043BF">
        <w:t>entity</w:t>
      </w:r>
      <w:r w:rsidR="00712A40" w:rsidRPr="00D35D73">
        <w:t>'s accounts have been closed</w:t>
      </w:r>
      <w:r w:rsidRPr="00DA441A">
        <w:t>.</w:t>
      </w:r>
    </w:p>
  </w:endnote>
  <w:endnote w:id="6">
    <w:p w14:paraId="1DBEBED9" w14:textId="77777777" w:rsidR="001A01B2" w:rsidRPr="003043BF" w:rsidRDefault="001A01B2" w:rsidP="00D35D73">
      <w:pPr>
        <w:pStyle w:val="EndnoteText"/>
      </w:pPr>
      <w:r w:rsidRPr="006D1139">
        <w:rPr>
          <w:rStyle w:val="EndnoteReference"/>
          <w:sz w:val="16"/>
          <w:szCs w:val="16"/>
        </w:rPr>
        <w:endnoteRef/>
      </w:r>
      <w:r w:rsidR="00AD5BE8">
        <w:t xml:space="preserve"> </w:t>
      </w:r>
      <w:r w:rsidRPr="003043BF">
        <w:t>Amounts entered in the ‘Average’ column must be the mathematical average of the amounts entered in the three preceding columns of the same row.</w:t>
      </w:r>
    </w:p>
  </w:endnote>
  <w:endnote w:id="7">
    <w:p w14:paraId="39AC565C" w14:textId="77777777" w:rsidR="001A01B2" w:rsidRPr="003043BF" w:rsidRDefault="001A01B2" w:rsidP="00DA441A">
      <w:pPr>
        <w:pStyle w:val="EndnoteText"/>
      </w:pPr>
      <w:r w:rsidRPr="006D1139">
        <w:rPr>
          <w:rStyle w:val="EndnoteReference"/>
          <w:sz w:val="16"/>
          <w:szCs w:val="16"/>
        </w:rPr>
        <w:endnoteRef/>
      </w:r>
      <w:r w:rsidR="00AD5BE8">
        <w:t xml:space="preserve"> </w:t>
      </w:r>
      <w:r w:rsidRPr="003043BF">
        <w:t>The gross inflow of economic benefits (cash, receivables, other assets) generated from the ordinary operating activities of the enterprise (such as sales of goods, sales of services, interest, royalties, and dividends) during the year.</w:t>
      </w:r>
    </w:p>
  </w:endnote>
  <w:endnote w:id="8">
    <w:p w14:paraId="2379E4DC" w14:textId="77777777" w:rsidR="001A01B2" w:rsidRPr="003043BF" w:rsidRDefault="001A01B2" w:rsidP="004151C3">
      <w:pPr>
        <w:pStyle w:val="EndnoteText"/>
      </w:pPr>
      <w:r w:rsidRPr="006D1139">
        <w:rPr>
          <w:rStyle w:val="EndnoteReference"/>
          <w:sz w:val="16"/>
          <w:szCs w:val="16"/>
        </w:rPr>
        <w:endnoteRef/>
      </w:r>
      <w:r w:rsidR="00AD5BE8">
        <w:t xml:space="preserve"> </w:t>
      </w:r>
      <w:r w:rsidRPr="006D1139">
        <w:t xml:space="preserve">A balance sheet account that represents the value of all assets that are reasonably expected to be converted into cash within one year in the normal course of business. Current assets include cash, accounts receivable, inventory, marketable securities, prepaid </w:t>
      </w:r>
      <w:proofErr w:type="gramStart"/>
      <w:r w:rsidRPr="006D1139">
        <w:t>expenses</w:t>
      </w:r>
      <w:proofErr w:type="gramEnd"/>
      <w:r w:rsidRPr="006D1139">
        <w:t xml:space="preserve"> and other liquid assets that can be readily converted to cash.</w:t>
      </w:r>
    </w:p>
  </w:endnote>
  <w:endnote w:id="9">
    <w:p w14:paraId="164D92CF" w14:textId="77777777" w:rsidR="001A01B2" w:rsidRPr="003043BF" w:rsidRDefault="001A01B2" w:rsidP="006D1139">
      <w:pPr>
        <w:widowControl w:val="0"/>
        <w:spacing w:after="120"/>
        <w:jc w:val="both"/>
        <w:rPr>
          <w:rFonts w:ascii="Times New Roman" w:hAnsi="Times New Roman"/>
        </w:rPr>
      </w:pPr>
      <w:r w:rsidRPr="006D1139">
        <w:rPr>
          <w:rStyle w:val="EndnoteReference"/>
          <w:rFonts w:ascii="Times New Roman" w:hAnsi="Times New Roman"/>
          <w:sz w:val="16"/>
          <w:szCs w:val="16"/>
        </w:rPr>
        <w:endnoteRef/>
      </w:r>
      <w:r w:rsidRPr="003043BF">
        <w:rPr>
          <w:rFonts w:ascii="Times New Roman" w:hAnsi="Times New Roman"/>
        </w:rPr>
        <w:t xml:space="preserve"> A company's debts or obligations that are due within one year. Current liabilities appear on the company's balance sheet and include short term debt, accounts payable, accrued liabilities and other debts. </w:t>
      </w:r>
    </w:p>
  </w:endnote>
  <w:endnote w:id="10">
    <w:p w14:paraId="3905BC3B" w14:textId="77777777" w:rsidR="00712A40" w:rsidRPr="003043BF" w:rsidRDefault="006353E1" w:rsidP="003043BF">
      <w:pPr>
        <w:pStyle w:val="EndnoteText"/>
      </w:pPr>
      <w:r w:rsidRPr="006D1139">
        <w:rPr>
          <w:rStyle w:val="EndnoteReference"/>
          <w:sz w:val="16"/>
          <w:szCs w:val="16"/>
        </w:rPr>
        <w:endnoteRef/>
      </w:r>
      <w:r w:rsidR="00AD5BE8">
        <w:t xml:space="preserve"> </w:t>
      </w:r>
      <w:r w:rsidRPr="003043BF">
        <w:t>If this application is submitted by a consortium, the data in the table above must be the sum of the data in the corresponding tables in the declarations provided by the consortium members — see point 7 of this application form.</w:t>
      </w:r>
    </w:p>
  </w:endnote>
  <w:endnote w:id="11">
    <w:p w14:paraId="2C1303A5" w14:textId="77777777" w:rsidR="00B03D5C" w:rsidRPr="003043BF" w:rsidRDefault="00B03D5C" w:rsidP="00B03D5C">
      <w:pPr>
        <w:pStyle w:val="EndnoteText"/>
      </w:pPr>
      <w:r w:rsidRPr="006D1139">
        <w:rPr>
          <w:rStyle w:val="EndnoteReference"/>
          <w:sz w:val="16"/>
          <w:szCs w:val="16"/>
        </w:rPr>
        <w:endnoteRef/>
      </w:r>
      <w:r>
        <w:t xml:space="preserve"> </w:t>
      </w:r>
      <w:r w:rsidRPr="003043BF">
        <w:t>Add / delete additional lines and/or rows as appropriate. If this application is submitted by an individual legal entity, the name of the legal entity should be entered as ‘Leader’ (and all other columns should be deleted).</w:t>
      </w:r>
    </w:p>
  </w:endnote>
  <w:endnote w:id="12">
    <w:p w14:paraId="707F8D1B" w14:textId="77777777" w:rsidR="006353E1" w:rsidRPr="003043BF" w:rsidRDefault="006353E1" w:rsidP="003043BF">
      <w:pPr>
        <w:pStyle w:val="EndnoteText"/>
      </w:pPr>
      <w:r w:rsidRPr="006D1139">
        <w:rPr>
          <w:rStyle w:val="EndnoteReference"/>
          <w:sz w:val="16"/>
          <w:szCs w:val="16"/>
        </w:rPr>
        <w:endnoteRef/>
      </w:r>
      <w:r w:rsidR="00AD5BE8">
        <w:t xml:space="preserve"> </w:t>
      </w:r>
      <w:r w:rsidRPr="003043BF">
        <w:t>Add / delete additional lines and/or rows as appropriate. If this application is submitted by an individual legal entity, the name of the legal entity should be entered as ‘Leader’ (and all other columns should be deleted).</w:t>
      </w:r>
    </w:p>
  </w:endnote>
  <w:endnote w:id="13">
    <w:p w14:paraId="68553F8A" w14:textId="77777777" w:rsidR="006353E1" w:rsidRPr="00D35D73" w:rsidRDefault="006353E1" w:rsidP="003043BF">
      <w:pPr>
        <w:pStyle w:val="EndnoteText"/>
      </w:pPr>
      <w:r w:rsidRPr="006D1139">
        <w:rPr>
          <w:rStyle w:val="EndnoteReference"/>
          <w:sz w:val="16"/>
          <w:szCs w:val="16"/>
        </w:rPr>
        <w:endnoteRef/>
      </w:r>
      <w:r w:rsidR="00AD5BE8">
        <w:t xml:space="preserve"> </w:t>
      </w:r>
      <w:r w:rsidRPr="003043BF">
        <w:t>For framework contracts, only specific contracts corresponding to assignments implemented under such framework contracts shall be considered.</w:t>
      </w:r>
    </w:p>
  </w:endnote>
  <w:endnote w:id="14">
    <w:p w14:paraId="29737F5B" w14:textId="77777777" w:rsidR="006353E1" w:rsidRPr="003043BF" w:rsidRDefault="006353E1" w:rsidP="00D35D73">
      <w:pPr>
        <w:pStyle w:val="EndnoteText"/>
      </w:pPr>
      <w:r w:rsidRPr="006D1139">
        <w:rPr>
          <w:rStyle w:val="EndnoteReference"/>
          <w:sz w:val="16"/>
          <w:szCs w:val="16"/>
        </w:rPr>
        <w:endnoteRef/>
      </w:r>
      <w:r w:rsidR="00AD5BE8">
        <w:t xml:space="preserve"> </w:t>
      </w:r>
      <w:r w:rsidRPr="003043BF">
        <w:t xml:space="preserve">The effect of inflation will not be </w:t>
      </w:r>
      <w:proofErr w:type="gramStart"/>
      <w:r w:rsidRPr="003043BF">
        <w:t>taken into account</w:t>
      </w:r>
      <w:proofErr w:type="gramEnd"/>
      <w:r w:rsidRPr="003043BF">
        <w:t>.</w:t>
      </w:r>
    </w:p>
  </w:endnote>
  <w:endnote w:id="15">
    <w:p w14:paraId="4EE980F4" w14:textId="77777777" w:rsidR="006353E1" w:rsidRPr="003043BF" w:rsidRDefault="006353E1" w:rsidP="00DA441A">
      <w:pPr>
        <w:pStyle w:val="EndnoteText"/>
      </w:pPr>
      <w:r w:rsidRPr="006D1139">
        <w:rPr>
          <w:rStyle w:val="EndnoteReference"/>
          <w:sz w:val="16"/>
          <w:szCs w:val="16"/>
        </w:rPr>
        <w:endnoteRef/>
      </w:r>
      <w:r w:rsidR="00AD5BE8">
        <w:t xml:space="preserve"> </w:t>
      </w:r>
      <w:r w:rsidRPr="003043BF">
        <w:t xml:space="preserve">If the reference contract is only partially completed, please quote the percentage and value which has been    completed. </w:t>
      </w:r>
    </w:p>
  </w:endnote>
  <w:endnote w:id="16">
    <w:p w14:paraId="6F04E1A3" w14:textId="77777777" w:rsidR="00BB3EA7" w:rsidRPr="004151C3" w:rsidRDefault="00BB3EA7" w:rsidP="004151C3">
      <w:pPr>
        <w:pStyle w:val="EndnoteText"/>
      </w:pPr>
      <w:r w:rsidRPr="006D1139">
        <w:rPr>
          <w:rStyle w:val="EndnoteReference"/>
          <w:sz w:val="16"/>
          <w:szCs w:val="16"/>
        </w:rPr>
        <w:endnoteRef/>
      </w:r>
      <w:r w:rsidR="00AD5BE8">
        <w:t xml:space="preserve"> </w:t>
      </w:r>
      <w:r w:rsidR="00C91FBA" w:rsidRPr="003043BF">
        <w:t>When supporting documents are to be issued by contracting authorities after the date of publication of PRAG 2014, p</w:t>
      </w:r>
      <w:r w:rsidRPr="003043BF">
        <w:t xml:space="preserve">lease also indicate the </w:t>
      </w:r>
      <w:r w:rsidR="00C91FBA" w:rsidRPr="003043BF">
        <w:t xml:space="preserve">function of key experts </w:t>
      </w:r>
      <w:r w:rsidRPr="00D35D73">
        <w:t>pr</w:t>
      </w:r>
      <w:r w:rsidRPr="00DA441A">
        <w:t>ovided</w:t>
      </w:r>
      <w:r w:rsidR="00502E22" w:rsidRPr="004151C3">
        <w:t>, whether belonging or not to permanent staff,</w:t>
      </w:r>
      <w:r w:rsidRPr="004151C3">
        <w:t xml:space="preserve"> and the number of months each of them worked on the project.</w:t>
      </w:r>
    </w:p>
  </w:endnote>
  <w:endnote w:id="17">
    <w:p w14:paraId="2951119E" w14:textId="77777777" w:rsidR="00051969" w:rsidRPr="003043BF" w:rsidRDefault="00051969" w:rsidP="00051969">
      <w:pPr>
        <w:pStyle w:val="EndnoteText"/>
      </w:pPr>
      <w:r w:rsidRPr="006D1139">
        <w:rPr>
          <w:rStyle w:val="EndnoteReference"/>
          <w:sz w:val="16"/>
          <w:szCs w:val="16"/>
        </w:rPr>
        <w:endnoteRef/>
      </w:r>
      <w:r>
        <w:t xml:space="preserve"> </w:t>
      </w:r>
      <w:r w:rsidRPr="003043BF">
        <w:t xml:space="preserve">The effect of inflation will not be </w:t>
      </w:r>
      <w:proofErr w:type="gramStart"/>
      <w:r w:rsidRPr="003043BF">
        <w:t>taken into account</w:t>
      </w:r>
      <w:proofErr w:type="gramEnd"/>
      <w:r w:rsidRPr="003043BF">
        <w:t>.</w:t>
      </w:r>
    </w:p>
  </w:endnote>
  <w:endnote w:id="18">
    <w:p w14:paraId="261DA75A" w14:textId="77777777" w:rsidR="00051969" w:rsidRPr="003043BF" w:rsidRDefault="00051969" w:rsidP="00051969">
      <w:pPr>
        <w:pStyle w:val="EndnoteText"/>
      </w:pPr>
    </w:p>
  </w:endnote>
  <w:endnote w:id="19">
    <w:p w14:paraId="5AA9F013" w14:textId="77777777" w:rsidR="00051969" w:rsidRPr="004151C3" w:rsidRDefault="00051969" w:rsidP="00051969">
      <w:pPr>
        <w:pStyle w:val="EndnoteText"/>
      </w:pPr>
      <w:r w:rsidRPr="006D1139">
        <w:rPr>
          <w:rStyle w:val="EndnoteReference"/>
          <w:sz w:val="16"/>
          <w:szCs w:val="16"/>
        </w:rPr>
        <w:endnoteRef/>
      </w:r>
      <w:r>
        <w:t xml:space="preserve"> </w:t>
      </w:r>
      <w:r w:rsidRPr="003043BF">
        <w:t xml:space="preserve">When supporting documents are to be issued by contracting authorities after the date of publication of PRAG 2014, please also indicate the function of key experts </w:t>
      </w:r>
      <w:r w:rsidRPr="00D35D73">
        <w:t>pr</w:t>
      </w:r>
      <w:r w:rsidRPr="00DA441A">
        <w:t>ovided</w:t>
      </w:r>
      <w:r w:rsidRPr="004151C3">
        <w:t>, whether belonging or not to permanent staff, and the number of months each of them worked on the project.</w:t>
      </w:r>
    </w:p>
  </w:endnote>
  <w:endnote w:id="20">
    <w:p w14:paraId="446BF493" w14:textId="77777777" w:rsidR="00C12507" w:rsidRPr="003043BF" w:rsidRDefault="00C12507" w:rsidP="004151C3">
      <w:pPr>
        <w:pStyle w:val="EndnoteText"/>
      </w:pPr>
      <w:r w:rsidRPr="006D1139">
        <w:rPr>
          <w:rStyle w:val="EndnoteReference"/>
          <w:sz w:val="16"/>
          <w:szCs w:val="16"/>
        </w:rPr>
        <w:endnoteRef/>
      </w:r>
      <w:r w:rsidRPr="003043BF">
        <w:t xml:space="preserve"> To be completed by all key experts.</w:t>
      </w:r>
    </w:p>
  </w:endnote>
  <w:endnote w:id="21">
    <w:p w14:paraId="7C9285EA" w14:textId="77777777" w:rsidR="00C12507" w:rsidRPr="003043BF" w:rsidRDefault="00C12507" w:rsidP="004151C3">
      <w:pPr>
        <w:pStyle w:val="EndnoteText"/>
      </w:pPr>
      <w:r w:rsidRPr="006D1139">
        <w:rPr>
          <w:rStyle w:val="EndnoteReference"/>
          <w:sz w:val="16"/>
          <w:szCs w:val="16"/>
        </w:rPr>
        <w:endnoteRef/>
      </w:r>
      <w:r w:rsidR="00AD5BE8">
        <w:t xml:space="preserve"> </w:t>
      </w:r>
      <w:r w:rsidRPr="003043BF">
        <w:t>The engagement of an expert is confirmed if the expert is committed to work as a key expert under a signed contract financed by the EU general budget or the EDF or if he/she is a key expert in a tender which has received a notification of award. The date of confirmation of the engagement in the latter case is that of the notification of award to the Contractor.</w:t>
      </w:r>
    </w:p>
    <w:p w14:paraId="1C284C09" w14:textId="77777777" w:rsidR="00B567EA" w:rsidRPr="004151C3" w:rsidRDefault="004D224E" w:rsidP="004151C3">
      <w:pPr>
        <w:pStyle w:val="EndnoteText"/>
      </w:pPr>
      <w:r w:rsidRPr="00D35D73">
        <w:rPr>
          <w:vertAlign w:val="superscript"/>
        </w:rPr>
        <w:t>18</w:t>
      </w:r>
      <w:r w:rsidRPr="00DA441A">
        <w:t xml:space="preserve"> Only the proportion carried out by the legal entity may be used as reference.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9675" w14:textId="77777777" w:rsidR="00781C29" w:rsidRDefault="00781C29" w:rsidP="0017401E">
    <w:pPr>
      <w:pStyle w:val="Footer"/>
      <w:tabs>
        <w:tab w:val="clear" w:pos="4320"/>
        <w:tab w:val="clear" w:pos="8640"/>
        <w:tab w:val="right" w:pos="9638"/>
      </w:tabs>
      <w:rPr>
        <w:rFonts w:ascii="Times New Roman" w:hAnsi="Times New Roman"/>
        <w:b/>
      </w:rPr>
    </w:pPr>
    <w:r w:rsidRPr="00781C29">
      <w:rPr>
        <w:rFonts w:ascii="Times New Roman" w:hAnsi="Times New Roman"/>
        <w:b/>
      </w:rPr>
      <w:t>August 2020</w:t>
    </w:r>
  </w:p>
  <w:p w14:paraId="65D4D4F4" w14:textId="6DF425FE" w:rsidR="006353E1" w:rsidRPr="00EB4554" w:rsidRDefault="006353E1"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7C4D40">
      <w:rPr>
        <w:rFonts w:ascii="Times New Roman" w:hAnsi="Times New Roman"/>
        <w:sz w:val="18"/>
        <w:szCs w:val="18"/>
      </w:rPr>
      <w:t>ras-</w:t>
    </w:r>
    <w:r w:rsidR="0017401E">
      <w:rPr>
        <w:rFonts w:ascii="Times New Roman" w:hAnsi="Times New Roman"/>
        <w:noProof/>
        <w:sz w:val="18"/>
        <w:szCs w:val="18"/>
      </w:rPr>
      <w:t>_tenderform_simp_en.doc</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90317F">
      <w:rPr>
        <w:rStyle w:val="PageNumber"/>
        <w:rFonts w:ascii="Times New Roman" w:hAnsi="Times New Roman"/>
        <w:noProof/>
        <w:sz w:val="18"/>
        <w:szCs w:val="18"/>
      </w:rPr>
      <w:t>2</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 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90317F">
      <w:rPr>
        <w:rStyle w:val="PageNumber"/>
        <w:rFonts w:ascii="Times New Roman" w:hAnsi="Times New Roman"/>
        <w:noProof/>
        <w:sz w:val="18"/>
        <w:szCs w:val="18"/>
      </w:rPr>
      <w:t>14</w:t>
    </w:r>
    <w:r w:rsidR="0017401E" w:rsidRPr="00EB4554">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CA97" w14:textId="77777777" w:rsidR="00781C29" w:rsidRDefault="00781C29" w:rsidP="0017401E">
    <w:pPr>
      <w:pStyle w:val="Footer"/>
      <w:tabs>
        <w:tab w:val="clear" w:pos="4320"/>
        <w:tab w:val="clear" w:pos="8640"/>
        <w:tab w:val="right" w:pos="9638"/>
      </w:tabs>
      <w:rPr>
        <w:rFonts w:ascii="Times New Roman" w:hAnsi="Times New Roman"/>
        <w:b/>
      </w:rPr>
    </w:pPr>
    <w:r w:rsidRPr="00781C29">
      <w:rPr>
        <w:rFonts w:ascii="Times New Roman" w:hAnsi="Times New Roman"/>
        <w:b/>
      </w:rPr>
      <w:t>August 2020</w:t>
    </w:r>
  </w:p>
  <w:p w14:paraId="35D2BE80" w14:textId="28C9E8B8" w:rsidR="006353E1" w:rsidRPr="00EB4554" w:rsidRDefault="006353E1"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B03D5C">
      <w:rPr>
        <w:rFonts w:ascii="Times New Roman" w:hAnsi="Times New Roman"/>
        <w:noProof/>
        <w:sz w:val="18"/>
        <w:szCs w:val="18"/>
      </w:rPr>
      <w:t>ras-</w:t>
    </w:r>
    <w:r w:rsidR="0017401E">
      <w:rPr>
        <w:rFonts w:ascii="Times New Roman" w:hAnsi="Times New Roman"/>
        <w:noProof/>
        <w:sz w:val="18"/>
        <w:szCs w:val="18"/>
      </w:rPr>
      <w:t>_tenderform_simp_en.doc</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90317F">
      <w:rPr>
        <w:rStyle w:val="PageNumber"/>
        <w:rFonts w:ascii="Times New Roman" w:hAnsi="Times New Roman"/>
        <w:noProof/>
        <w:sz w:val="18"/>
        <w:szCs w:val="18"/>
      </w:rPr>
      <w:t>3</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90317F">
      <w:rPr>
        <w:rStyle w:val="PageNumber"/>
        <w:rFonts w:ascii="Times New Roman" w:hAnsi="Times New Roman"/>
        <w:noProof/>
        <w:sz w:val="18"/>
        <w:szCs w:val="18"/>
      </w:rPr>
      <w:t>14</w:t>
    </w:r>
    <w:r w:rsidR="0017401E" w:rsidRPr="00EB4554">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8CB2" w14:textId="77777777" w:rsidR="00781C29" w:rsidRPr="00781C29" w:rsidRDefault="00781C29" w:rsidP="00781C29">
    <w:pPr>
      <w:pStyle w:val="Footer"/>
      <w:tabs>
        <w:tab w:val="right" w:pos="14034"/>
      </w:tabs>
      <w:rPr>
        <w:rFonts w:ascii="Times New Roman" w:hAnsi="Times New Roman"/>
        <w:b/>
      </w:rPr>
    </w:pPr>
    <w:r w:rsidRPr="00781C29">
      <w:rPr>
        <w:rFonts w:ascii="Times New Roman" w:hAnsi="Times New Roman"/>
        <w:b/>
      </w:rPr>
      <w:t>August 2020</w:t>
    </w:r>
  </w:p>
  <w:p w14:paraId="2D4A5983" w14:textId="40E20DA7" w:rsidR="006353E1" w:rsidRPr="00EB4554" w:rsidRDefault="006353E1" w:rsidP="0017401E">
    <w:pPr>
      <w:pStyle w:val="Footer"/>
      <w:tabs>
        <w:tab w:val="clear" w:pos="4320"/>
        <w:tab w:val="clear" w:pos="8640"/>
        <w:tab w:val="right" w:pos="1403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D94921">
      <w:rPr>
        <w:rFonts w:ascii="Times New Roman" w:hAnsi="Times New Roman"/>
        <w:noProof/>
        <w:sz w:val="18"/>
        <w:szCs w:val="18"/>
      </w:rPr>
      <w:t>t</w:t>
    </w:r>
    <w:r w:rsidR="0017401E">
      <w:rPr>
        <w:rFonts w:ascii="Times New Roman" w:hAnsi="Times New Roman"/>
        <w:noProof/>
        <w:sz w:val="18"/>
        <w:szCs w:val="18"/>
      </w:rPr>
      <w:t>enderform_simp_en.doc</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90317F">
      <w:rPr>
        <w:rStyle w:val="PageNumber"/>
        <w:rFonts w:ascii="Times New Roman" w:hAnsi="Times New Roman"/>
        <w:noProof/>
        <w:sz w:val="18"/>
        <w:szCs w:val="18"/>
      </w:rPr>
      <w:t>8</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 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90317F">
      <w:rPr>
        <w:rStyle w:val="PageNumber"/>
        <w:rFonts w:ascii="Times New Roman" w:hAnsi="Times New Roman"/>
        <w:noProof/>
        <w:sz w:val="18"/>
        <w:szCs w:val="18"/>
      </w:rPr>
      <w:t>14</w:t>
    </w:r>
    <w:r w:rsidR="0017401E" w:rsidRPr="00EB4554">
      <w:rPr>
        <w:rStyle w:val="PageNumbe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7E48" w14:textId="77777777" w:rsidR="00781C29" w:rsidRPr="00781C29" w:rsidRDefault="00781C29" w:rsidP="00781C29">
    <w:pPr>
      <w:pStyle w:val="Footer"/>
      <w:tabs>
        <w:tab w:val="right" w:pos="14175"/>
      </w:tabs>
      <w:ind w:right="360"/>
      <w:rPr>
        <w:rFonts w:ascii="Times New Roman" w:hAnsi="Times New Roman"/>
        <w:b/>
      </w:rPr>
    </w:pPr>
    <w:r w:rsidRPr="00781C29">
      <w:rPr>
        <w:rFonts w:ascii="Times New Roman" w:hAnsi="Times New Roman"/>
        <w:b/>
      </w:rPr>
      <w:t>August 2020</w:t>
    </w:r>
  </w:p>
  <w:p w14:paraId="062357CB" w14:textId="6194F138" w:rsidR="006353E1" w:rsidRPr="00910296" w:rsidRDefault="006353E1" w:rsidP="0017401E">
    <w:pPr>
      <w:pStyle w:val="Footer"/>
      <w:tabs>
        <w:tab w:val="clear" w:pos="4320"/>
        <w:tab w:val="clear" w:pos="8640"/>
        <w:tab w:val="right" w:pos="14175"/>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17401E">
      <w:rPr>
        <w:rStyle w:val="PageNumber"/>
        <w:rFonts w:ascii="Times New Roman" w:hAnsi="Times New Roman"/>
        <w:noProof/>
      </w:rPr>
      <w:t>b8o7_tenderform_simp_en.doc</w:t>
    </w:r>
    <w:r w:rsidRPr="00EA598C">
      <w:rPr>
        <w:rStyle w:val="PageNumber"/>
        <w:rFonts w:ascii="Times New Roman" w:hAnsi="Times New Roman"/>
      </w:rPr>
      <w:fldChar w:fldCharType="end"/>
    </w:r>
    <w:r w:rsidR="0017401E">
      <w:rPr>
        <w:rStyle w:val="PageNumber"/>
        <w:rFonts w:ascii="Times New Roman" w:hAnsi="Times New Roman"/>
      </w:rPr>
      <w:tab/>
    </w:r>
    <w:r w:rsidR="0017401E" w:rsidRPr="00910296">
      <w:rPr>
        <w:rFonts w:ascii="Times New Roman" w:hAnsi="Times New Roman"/>
        <w:sz w:val="18"/>
        <w:szCs w:val="18"/>
      </w:rPr>
      <w:t>Page</w:t>
    </w:r>
    <w:r w:rsidR="0017401E" w:rsidRPr="00910296">
      <w:rPr>
        <w:rFonts w:ascii="Times New Roman" w:hAnsi="Times New Roman"/>
        <w:b/>
        <w:sz w:val="18"/>
        <w:szCs w:val="18"/>
      </w:rPr>
      <w:t xml:space="preserve">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PAGE </w:instrText>
    </w:r>
    <w:r w:rsidR="0017401E" w:rsidRPr="00910296">
      <w:rPr>
        <w:rStyle w:val="PageNumber"/>
        <w:rFonts w:ascii="Times New Roman" w:hAnsi="Times New Roman"/>
      </w:rPr>
      <w:fldChar w:fldCharType="separate"/>
    </w:r>
    <w:r w:rsidR="0090317F">
      <w:rPr>
        <w:rStyle w:val="PageNumber"/>
        <w:rFonts w:ascii="Times New Roman" w:hAnsi="Times New Roman"/>
        <w:noProof/>
      </w:rPr>
      <w:t>4</w:t>
    </w:r>
    <w:r w:rsidR="0017401E" w:rsidRPr="00910296">
      <w:rPr>
        <w:rStyle w:val="PageNumber"/>
        <w:rFonts w:ascii="Times New Roman" w:hAnsi="Times New Roman"/>
      </w:rPr>
      <w:fldChar w:fldCharType="end"/>
    </w:r>
    <w:r w:rsidR="0017401E" w:rsidRPr="00910296">
      <w:rPr>
        <w:rStyle w:val="PageNumber"/>
        <w:rFonts w:ascii="Times New Roman" w:hAnsi="Times New Roman"/>
        <w:sz w:val="18"/>
        <w:szCs w:val="18"/>
      </w:rPr>
      <w:t xml:space="preserve"> 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90317F">
      <w:rPr>
        <w:rStyle w:val="PageNumber"/>
        <w:rFonts w:ascii="Times New Roman" w:hAnsi="Times New Roman"/>
        <w:noProof/>
      </w:rPr>
      <w:t>14</w:t>
    </w:r>
    <w:r w:rsidR="0017401E" w:rsidRPr="00910296">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85A9" w14:textId="77777777" w:rsidR="00781C29" w:rsidRPr="00781C29" w:rsidRDefault="00781C29" w:rsidP="00781C29">
    <w:pPr>
      <w:pStyle w:val="Footer"/>
      <w:tabs>
        <w:tab w:val="right" w:pos="9639"/>
        <w:tab w:val="right" w:pos="14601"/>
      </w:tabs>
      <w:rPr>
        <w:rFonts w:ascii="Times New Roman" w:hAnsi="Times New Roman"/>
        <w:b/>
      </w:rPr>
    </w:pPr>
    <w:r w:rsidRPr="00781C29">
      <w:rPr>
        <w:rFonts w:ascii="Times New Roman" w:hAnsi="Times New Roman"/>
        <w:b/>
      </w:rPr>
      <w:t>August 2020</w:t>
    </w:r>
  </w:p>
  <w:p w14:paraId="4F6A644F" w14:textId="3637DE5D" w:rsidR="006353E1" w:rsidRPr="00910296" w:rsidRDefault="006353E1" w:rsidP="0017401E">
    <w:pPr>
      <w:pStyle w:val="Footer"/>
      <w:tabs>
        <w:tab w:val="clear" w:pos="4320"/>
        <w:tab w:val="clear" w:pos="8640"/>
        <w:tab w:val="right" w:pos="9639"/>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17401E">
      <w:rPr>
        <w:rFonts w:ascii="Times New Roman" w:hAnsi="Times New Roman"/>
        <w:noProof/>
        <w:sz w:val="18"/>
        <w:szCs w:val="18"/>
      </w:rPr>
      <w:t>tenderform_simp_en.doc</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910296">
      <w:rPr>
        <w:rFonts w:ascii="Times New Roman" w:hAnsi="Times New Roman"/>
        <w:sz w:val="18"/>
        <w:szCs w:val="18"/>
      </w:rPr>
      <w:t xml:space="preserve">Page </w:t>
    </w:r>
    <w:r w:rsidR="0017401E" w:rsidRPr="00910296">
      <w:rPr>
        <w:rFonts w:ascii="Times New Roman" w:hAnsi="Times New Roman"/>
        <w:sz w:val="18"/>
        <w:szCs w:val="18"/>
      </w:rPr>
      <w:fldChar w:fldCharType="begin"/>
    </w:r>
    <w:r w:rsidR="0017401E" w:rsidRPr="00910296">
      <w:rPr>
        <w:rFonts w:ascii="Times New Roman" w:hAnsi="Times New Roman"/>
        <w:sz w:val="18"/>
        <w:szCs w:val="18"/>
      </w:rPr>
      <w:instrText xml:space="preserve"> PAGE </w:instrText>
    </w:r>
    <w:r w:rsidR="0017401E" w:rsidRPr="00910296">
      <w:rPr>
        <w:rFonts w:ascii="Times New Roman" w:hAnsi="Times New Roman"/>
        <w:sz w:val="18"/>
        <w:szCs w:val="18"/>
      </w:rPr>
      <w:fldChar w:fldCharType="separate"/>
    </w:r>
    <w:r w:rsidR="0090317F">
      <w:rPr>
        <w:rFonts w:ascii="Times New Roman" w:hAnsi="Times New Roman"/>
        <w:noProof/>
        <w:sz w:val="18"/>
        <w:szCs w:val="18"/>
      </w:rPr>
      <w:t>11</w:t>
    </w:r>
    <w:r w:rsidR="0017401E" w:rsidRPr="00910296">
      <w:rPr>
        <w:rFonts w:ascii="Times New Roman" w:hAnsi="Times New Roman"/>
        <w:sz w:val="18"/>
        <w:szCs w:val="18"/>
      </w:rPr>
      <w:fldChar w:fldCharType="end"/>
    </w:r>
    <w:r w:rsidR="0017401E">
      <w:rPr>
        <w:rFonts w:ascii="Times New Roman" w:hAnsi="Times New Roman"/>
        <w:sz w:val="18"/>
        <w:szCs w:val="18"/>
      </w:rPr>
      <w:t xml:space="preserve"> </w:t>
    </w:r>
    <w:r w:rsidR="0017401E" w:rsidRPr="00910296">
      <w:rPr>
        <w:rFonts w:ascii="Times New Roman" w:hAnsi="Times New Roman"/>
        <w:sz w:val="18"/>
        <w:szCs w:val="18"/>
      </w:rPr>
      <w:t xml:space="preserve">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90317F">
      <w:rPr>
        <w:rStyle w:val="PageNumber"/>
        <w:rFonts w:ascii="Times New Roman" w:hAnsi="Times New Roman"/>
        <w:noProof/>
      </w:rPr>
      <w:t>14</w:t>
    </w:r>
    <w:r w:rsidR="0017401E" w:rsidRPr="00910296">
      <w:rPr>
        <w:rStyle w:val="PageNumbe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D7D1" w14:textId="77777777" w:rsidR="00781C29" w:rsidRPr="00781C29" w:rsidRDefault="00781C29" w:rsidP="00781C29">
    <w:pPr>
      <w:pStyle w:val="Footer"/>
      <w:tabs>
        <w:tab w:val="right" w:pos="9639"/>
      </w:tabs>
      <w:ind w:right="-1"/>
      <w:rPr>
        <w:rFonts w:ascii="Times New Roman" w:hAnsi="Times New Roman"/>
        <w:b/>
      </w:rPr>
    </w:pPr>
    <w:r w:rsidRPr="00781C29">
      <w:rPr>
        <w:rFonts w:ascii="Times New Roman" w:hAnsi="Times New Roman"/>
        <w:b/>
      </w:rPr>
      <w:t>August 2020</w:t>
    </w:r>
  </w:p>
  <w:p w14:paraId="7C302C9D" w14:textId="77777777" w:rsidR="00D94921" w:rsidRDefault="006353E1" w:rsidP="0017401E">
    <w:pPr>
      <w:pStyle w:val="Footer"/>
      <w:tabs>
        <w:tab w:val="clear" w:pos="4320"/>
        <w:tab w:val="clear" w:pos="8640"/>
        <w:tab w:val="right" w:pos="9639"/>
      </w:tabs>
      <w:spacing w:after="0"/>
      <w:ind w:right="-1"/>
      <w:rPr>
        <w:rStyle w:val="PageNumber"/>
        <w:rFonts w:ascii="Times New Roman" w:hAnsi="Times New Roman"/>
        <w:noProof/>
        <w:sz w:val="18"/>
        <w:szCs w:val="18"/>
      </w:rPr>
    </w:pPr>
    <w:r w:rsidRPr="0017401E">
      <w:rPr>
        <w:rStyle w:val="PageNumber"/>
        <w:rFonts w:ascii="Times New Roman" w:hAnsi="Times New Roman"/>
        <w:sz w:val="18"/>
        <w:szCs w:val="18"/>
      </w:rPr>
      <w:fldChar w:fldCharType="begin"/>
    </w:r>
    <w:r w:rsidRPr="0017401E">
      <w:rPr>
        <w:rStyle w:val="PageNumber"/>
        <w:rFonts w:ascii="Times New Roman" w:hAnsi="Times New Roman"/>
        <w:sz w:val="18"/>
        <w:szCs w:val="18"/>
      </w:rPr>
      <w:instrText xml:space="preserve"> FILENAME </w:instrText>
    </w:r>
    <w:r w:rsidRPr="0017401E">
      <w:rPr>
        <w:rStyle w:val="PageNumber"/>
        <w:rFonts w:ascii="Times New Roman" w:hAnsi="Times New Roman"/>
        <w:sz w:val="18"/>
        <w:szCs w:val="18"/>
      </w:rPr>
      <w:fldChar w:fldCharType="separate"/>
    </w:r>
  </w:p>
  <w:p w14:paraId="5F2C6C02" w14:textId="111F74E4" w:rsidR="006353E1" w:rsidRPr="0017401E" w:rsidRDefault="0017401E" w:rsidP="0017401E">
    <w:pPr>
      <w:pStyle w:val="Footer"/>
      <w:tabs>
        <w:tab w:val="clear" w:pos="4320"/>
        <w:tab w:val="clear" w:pos="8640"/>
        <w:tab w:val="right" w:pos="9639"/>
      </w:tabs>
      <w:spacing w:after="0"/>
      <w:ind w:right="-1"/>
      <w:rPr>
        <w:rFonts w:ascii="Times New Roman" w:hAnsi="Times New Roman"/>
        <w:i/>
        <w:sz w:val="18"/>
        <w:szCs w:val="18"/>
      </w:rPr>
    </w:pPr>
    <w:r>
      <w:rPr>
        <w:rStyle w:val="PageNumber"/>
        <w:rFonts w:ascii="Times New Roman" w:hAnsi="Times New Roman"/>
        <w:noProof/>
        <w:sz w:val="18"/>
        <w:szCs w:val="18"/>
      </w:rPr>
      <w:t>tenderform_simp_en.doc</w:t>
    </w:r>
    <w:r w:rsidR="006353E1" w:rsidRPr="0017401E">
      <w:rPr>
        <w:rStyle w:val="PageNumber"/>
        <w:rFonts w:ascii="Times New Roman" w:hAnsi="Times New Roman"/>
        <w:sz w:val="18"/>
        <w:szCs w:val="18"/>
      </w:rPr>
      <w:fldChar w:fldCharType="end"/>
    </w:r>
    <w:r>
      <w:rPr>
        <w:rStyle w:val="PageNumber"/>
        <w:rFonts w:ascii="Times New Roman" w:hAnsi="Times New Roman"/>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sidR="0090317F">
      <w:rPr>
        <w:rStyle w:val="PageNumber"/>
        <w:rFonts w:ascii="Times New Roman" w:hAnsi="Times New Roman"/>
        <w:noProof/>
      </w:rPr>
      <w:t>10</w:t>
    </w:r>
    <w:r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90317F">
      <w:rPr>
        <w:rStyle w:val="PageNumber"/>
        <w:rFonts w:ascii="Times New Roman" w:hAnsi="Times New Roman"/>
        <w:noProof/>
      </w:rPr>
      <w:t>14</w:t>
    </w:r>
    <w:r w:rsidRPr="00910296">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5BCD5" w14:textId="77777777" w:rsidR="00DF39CC" w:rsidRDefault="00DF39CC">
      <w:r>
        <w:separator/>
      </w:r>
    </w:p>
  </w:footnote>
  <w:footnote w:type="continuationSeparator" w:id="0">
    <w:p w14:paraId="617BFE60" w14:textId="77777777" w:rsidR="00DF39CC" w:rsidRDefault="00DF3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3"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num w:numId="1" w16cid:durableId="1630167577">
    <w:abstractNumId w:val="2"/>
  </w:num>
  <w:num w:numId="2" w16cid:durableId="1542522573">
    <w:abstractNumId w:val="6"/>
  </w:num>
  <w:num w:numId="3" w16cid:durableId="1056970936">
    <w:abstractNumId w:val="1"/>
  </w:num>
  <w:num w:numId="4" w16cid:durableId="1667589594">
    <w:abstractNumId w:val="8"/>
  </w:num>
  <w:num w:numId="5" w16cid:durableId="258418127">
    <w:abstractNumId w:val="4"/>
  </w:num>
  <w:num w:numId="6" w16cid:durableId="1585801587">
    <w:abstractNumId w:val="3"/>
  </w:num>
  <w:num w:numId="7" w16cid:durableId="826215633">
    <w:abstractNumId w:val="5"/>
  </w:num>
  <w:num w:numId="8" w16cid:durableId="133858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57497794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rdana">
    <w15:presenceInfo w15:providerId="None" w15:userId="Gord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fr-BE" w:vendorID="64" w:dllVersion="6" w:nlCheck="1" w:checkStyle="0"/>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1"/>
  </w:hdrShapeDefaults>
  <w:footnotePr>
    <w:pos w:val="beneathText"/>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0861D7"/>
    <w:rsid w:val="00021324"/>
    <w:rsid w:val="000237C6"/>
    <w:rsid w:val="00025ECB"/>
    <w:rsid w:val="00030323"/>
    <w:rsid w:val="000333CC"/>
    <w:rsid w:val="00033F51"/>
    <w:rsid w:val="00046364"/>
    <w:rsid w:val="000469B1"/>
    <w:rsid w:val="00051969"/>
    <w:rsid w:val="00052AF0"/>
    <w:rsid w:val="00052ED1"/>
    <w:rsid w:val="000545F4"/>
    <w:rsid w:val="0005641E"/>
    <w:rsid w:val="00067D67"/>
    <w:rsid w:val="000829D0"/>
    <w:rsid w:val="000861D7"/>
    <w:rsid w:val="00093446"/>
    <w:rsid w:val="00094B19"/>
    <w:rsid w:val="0009511F"/>
    <w:rsid w:val="000B134A"/>
    <w:rsid w:val="000B16D2"/>
    <w:rsid w:val="000B6FF5"/>
    <w:rsid w:val="000C1145"/>
    <w:rsid w:val="000C4E77"/>
    <w:rsid w:val="000D13B2"/>
    <w:rsid w:val="000D387A"/>
    <w:rsid w:val="000D5D24"/>
    <w:rsid w:val="000E1461"/>
    <w:rsid w:val="000E3942"/>
    <w:rsid w:val="000E4990"/>
    <w:rsid w:val="000F0AC0"/>
    <w:rsid w:val="000F291F"/>
    <w:rsid w:val="000F62EA"/>
    <w:rsid w:val="0010087D"/>
    <w:rsid w:val="00100FB6"/>
    <w:rsid w:val="001204AA"/>
    <w:rsid w:val="001323F6"/>
    <w:rsid w:val="00134FE3"/>
    <w:rsid w:val="00136ADC"/>
    <w:rsid w:val="00141292"/>
    <w:rsid w:val="00142341"/>
    <w:rsid w:val="00143E92"/>
    <w:rsid w:val="001641F3"/>
    <w:rsid w:val="001648AE"/>
    <w:rsid w:val="0017401E"/>
    <w:rsid w:val="00174BF7"/>
    <w:rsid w:val="0017615E"/>
    <w:rsid w:val="00184347"/>
    <w:rsid w:val="00184E5E"/>
    <w:rsid w:val="0019013B"/>
    <w:rsid w:val="00192EA5"/>
    <w:rsid w:val="001A01B2"/>
    <w:rsid w:val="001A2215"/>
    <w:rsid w:val="001A554D"/>
    <w:rsid w:val="001B0029"/>
    <w:rsid w:val="001C5767"/>
    <w:rsid w:val="001C7ACC"/>
    <w:rsid w:val="001D5D89"/>
    <w:rsid w:val="001D6A10"/>
    <w:rsid w:val="001F65DD"/>
    <w:rsid w:val="00204F62"/>
    <w:rsid w:val="00207F17"/>
    <w:rsid w:val="00211420"/>
    <w:rsid w:val="00211A4B"/>
    <w:rsid w:val="00212777"/>
    <w:rsid w:val="00212A9D"/>
    <w:rsid w:val="00235792"/>
    <w:rsid w:val="00236FAD"/>
    <w:rsid w:val="00237B3E"/>
    <w:rsid w:val="002438E9"/>
    <w:rsid w:val="0024455D"/>
    <w:rsid w:val="002509E7"/>
    <w:rsid w:val="0025365B"/>
    <w:rsid w:val="00265D64"/>
    <w:rsid w:val="00274CF8"/>
    <w:rsid w:val="00290727"/>
    <w:rsid w:val="002971EA"/>
    <w:rsid w:val="002A094A"/>
    <w:rsid w:val="002A1142"/>
    <w:rsid w:val="002A1705"/>
    <w:rsid w:val="002A33F0"/>
    <w:rsid w:val="002A4EFF"/>
    <w:rsid w:val="002A6910"/>
    <w:rsid w:val="002B509E"/>
    <w:rsid w:val="002B5FF0"/>
    <w:rsid w:val="002C27CF"/>
    <w:rsid w:val="002C6EB3"/>
    <w:rsid w:val="002E4284"/>
    <w:rsid w:val="002F279A"/>
    <w:rsid w:val="002F3D73"/>
    <w:rsid w:val="003043BF"/>
    <w:rsid w:val="00316F67"/>
    <w:rsid w:val="00327B0F"/>
    <w:rsid w:val="00335FF6"/>
    <w:rsid w:val="0034210E"/>
    <w:rsid w:val="003475D3"/>
    <w:rsid w:val="00355491"/>
    <w:rsid w:val="00355F24"/>
    <w:rsid w:val="00356E8B"/>
    <w:rsid w:val="003629A0"/>
    <w:rsid w:val="003670ED"/>
    <w:rsid w:val="003704D2"/>
    <w:rsid w:val="00373397"/>
    <w:rsid w:val="00390A9B"/>
    <w:rsid w:val="00394BBD"/>
    <w:rsid w:val="00394CB2"/>
    <w:rsid w:val="003A1ADB"/>
    <w:rsid w:val="003A32C0"/>
    <w:rsid w:val="003A47A8"/>
    <w:rsid w:val="003A5D65"/>
    <w:rsid w:val="003B1B49"/>
    <w:rsid w:val="003B21A0"/>
    <w:rsid w:val="003B446A"/>
    <w:rsid w:val="003C3FFF"/>
    <w:rsid w:val="003C697D"/>
    <w:rsid w:val="003D232E"/>
    <w:rsid w:val="003D2B89"/>
    <w:rsid w:val="003D6061"/>
    <w:rsid w:val="003E340A"/>
    <w:rsid w:val="0040152B"/>
    <w:rsid w:val="004041C0"/>
    <w:rsid w:val="00410351"/>
    <w:rsid w:val="0041358E"/>
    <w:rsid w:val="004151C3"/>
    <w:rsid w:val="0042230A"/>
    <w:rsid w:val="0042429D"/>
    <w:rsid w:val="004258D4"/>
    <w:rsid w:val="00426E88"/>
    <w:rsid w:val="00430926"/>
    <w:rsid w:val="00431BC1"/>
    <w:rsid w:val="00433CD3"/>
    <w:rsid w:val="0044079D"/>
    <w:rsid w:val="004421E7"/>
    <w:rsid w:val="00445B69"/>
    <w:rsid w:val="00450691"/>
    <w:rsid w:val="0045788D"/>
    <w:rsid w:val="00462052"/>
    <w:rsid w:val="00476881"/>
    <w:rsid w:val="00490321"/>
    <w:rsid w:val="00494BE0"/>
    <w:rsid w:val="00495C37"/>
    <w:rsid w:val="004A31E9"/>
    <w:rsid w:val="004A4195"/>
    <w:rsid w:val="004B1995"/>
    <w:rsid w:val="004B2FB9"/>
    <w:rsid w:val="004D224E"/>
    <w:rsid w:val="004D31F4"/>
    <w:rsid w:val="004D5389"/>
    <w:rsid w:val="004E732C"/>
    <w:rsid w:val="004F2167"/>
    <w:rsid w:val="004F523F"/>
    <w:rsid w:val="00502E22"/>
    <w:rsid w:val="005034C1"/>
    <w:rsid w:val="005034F5"/>
    <w:rsid w:val="0050404F"/>
    <w:rsid w:val="005205DC"/>
    <w:rsid w:val="00530A3D"/>
    <w:rsid w:val="00556499"/>
    <w:rsid w:val="00557DA6"/>
    <w:rsid w:val="00563D53"/>
    <w:rsid w:val="00566D5D"/>
    <w:rsid w:val="00571CFC"/>
    <w:rsid w:val="00581C0A"/>
    <w:rsid w:val="00582645"/>
    <w:rsid w:val="0058401C"/>
    <w:rsid w:val="00591CAF"/>
    <w:rsid w:val="00592036"/>
    <w:rsid w:val="005933FE"/>
    <w:rsid w:val="00595095"/>
    <w:rsid w:val="005A7882"/>
    <w:rsid w:val="005B0F6E"/>
    <w:rsid w:val="005C6145"/>
    <w:rsid w:val="005E1398"/>
    <w:rsid w:val="005E1D22"/>
    <w:rsid w:val="005F34F3"/>
    <w:rsid w:val="005F73E0"/>
    <w:rsid w:val="00617CC2"/>
    <w:rsid w:val="00620B9D"/>
    <w:rsid w:val="006353E1"/>
    <w:rsid w:val="006370CE"/>
    <w:rsid w:val="006400E3"/>
    <w:rsid w:val="00651668"/>
    <w:rsid w:val="00652B29"/>
    <w:rsid w:val="00663979"/>
    <w:rsid w:val="0066500E"/>
    <w:rsid w:val="0067696F"/>
    <w:rsid w:val="006A3EE0"/>
    <w:rsid w:val="006A41EC"/>
    <w:rsid w:val="006A576E"/>
    <w:rsid w:val="006C4DF8"/>
    <w:rsid w:val="006C5FD4"/>
    <w:rsid w:val="006D0048"/>
    <w:rsid w:val="006D1139"/>
    <w:rsid w:val="006D4680"/>
    <w:rsid w:val="006E0933"/>
    <w:rsid w:val="006E6287"/>
    <w:rsid w:val="00705333"/>
    <w:rsid w:val="007076A8"/>
    <w:rsid w:val="00712A40"/>
    <w:rsid w:val="00714157"/>
    <w:rsid w:val="007162FA"/>
    <w:rsid w:val="00720301"/>
    <w:rsid w:val="00722F38"/>
    <w:rsid w:val="00724159"/>
    <w:rsid w:val="00736999"/>
    <w:rsid w:val="00741E6C"/>
    <w:rsid w:val="00745488"/>
    <w:rsid w:val="00762E33"/>
    <w:rsid w:val="00774D60"/>
    <w:rsid w:val="00781AEB"/>
    <w:rsid w:val="00781C29"/>
    <w:rsid w:val="00785979"/>
    <w:rsid w:val="00786E6B"/>
    <w:rsid w:val="007A7B5A"/>
    <w:rsid w:val="007B0BD5"/>
    <w:rsid w:val="007B0EE5"/>
    <w:rsid w:val="007B1F45"/>
    <w:rsid w:val="007C0FCD"/>
    <w:rsid w:val="007C40CD"/>
    <w:rsid w:val="007C4D40"/>
    <w:rsid w:val="007D219F"/>
    <w:rsid w:val="007D7E3C"/>
    <w:rsid w:val="007E007B"/>
    <w:rsid w:val="007E28B0"/>
    <w:rsid w:val="007E532C"/>
    <w:rsid w:val="007E5834"/>
    <w:rsid w:val="007F4F88"/>
    <w:rsid w:val="0080049C"/>
    <w:rsid w:val="00830EC7"/>
    <w:rsid w:val="00840A8A"/>
    <w:rsid w:val="00841981"/>
    <w:rsid w:val="00847231"/>
    <w:rsid w:val="008509D4"/>
    <w:rsid w:val="00853AB6"/>
    <w:rsid w:val="00853F0B"/>
    <w:rsid w:val="008554EB"/>
    <w:rsid w:val="00857AD1"/>
    <w:rsid w:val="00866F26"/>
    <w:rsid w:val="00871058"/>
    <w:rsid w:val="008732D4"/>
    <w:rsid w:val="0087690F"/>
    <w:rsid w:val="0088209B"/>
    <w:rsid w:val="00886C60"/>
    <w:rsid w:val="008936F6"/>
    <w:rsid w:val="00897B63"/>
    <w:rsid w:val="00897E87"/>
    <w:rsid w:val="008A6AE3"/>
    <w:rsid w:val="008B192F"/>
    <w:rsid w:val="008C08ED"/>
    <w:rsid w:val="008F17CF"/>
    <w:rsid w:val="008F3117"/>
    <w:rsid w:val="008F3FB3"/>
    <w:rsid w:val="008F4F0A"/>
    <w:rsid w:val="00900EAA"/>
    <w:rsid w:val="0090317F"/>
    <w:rsid w:val="00903D13"/>
    <w:rsid w:val="00910296"/>
    <w:rsid w:val="009130FA"/>
    <w:rsid w:val="009131DA"/>
    <w:rsid w:val="0092133D"/>
    <w:rsid w:val="00925A63"/>
    <w:rsid w:val="00934CE3"/>
    <w:rsid w:val="00944CFF"/>
    <w:rsid w:val="00953DA5"/>
    <w:rsid w:val="00960410"/>
    <w:rsid w:val="00981068"/>
    <w:rsid w:val="00981AB2"/>
    <w:rsid w:val="00982E85"/>
    <w:rsid w:val="00983E3E"/>
    <w:rsid w:val="0098408E"/>
    <w:rsid w:val="009A0ED3"/>
    <w:rsid w:val="009A15BD"/>
    <w:rsid w:val="009B5F93"/>
    <w:rsid w:val="009C5371"/>
    <w:rsid w:val="009D1519"/>
    <w:rsid w:val="009D425B"/>
    <w:rsid w:val="009D5892"/>
    <w:rsid w:val="009D5DF3"/>
    <w:rsid w:val="009E2C98"/>
    <w:rsid w:val="009F321F"/>
    <w:rsid w:val="009F62CC"/>
    <w:rsid w:val="00A128E4"/>
    <w:rsid w:val="00A23DF0"/>
    <w:rsid w:val="00A24B43"/>
    <w:rsid w:val="00A26E13"/>
    <w:rsid w:val="00A32155"/>
    <w:rsid w:val="00A36A2B"/>
    <w:rsid w:val="00A54158"/>
    <w:rsid w:val="00A56AB5"/>
    <w:rsid w:val="00A66809"/>
    <w:rsid w:val="00A66DAB"/>
    <w:rsid w:val="00A713E5"/>
    <w:rsid w:val="00A83325"/>
    <w:rsid w:val="00A9556D"/>
    <w:rsid w:val="00AA31A1"/>
    <w:rsid w:val="00AA3AFD"/>
    <w:rsid w:val="00AC5DD3"/>
    <w:rsid w:val="00AD0763"/>
    <w:rsid w:val="00AD5BE8"/>
    <w:rsid w:val="00AD6896"/>
    <w:rsid w:val="00AE0EEB"/>
    <w:rsid w:val="00AE6FC4"/>
    <w:rsid w:val="00AF0B8E"/>
    <w:rsid w:val="00AF21A1"/>
    <w:rsid w:val="00AF4F9A"/>
    <w:rsid w:val="00B03D5C"/>
    <w:rsid w:val="00B17863"/>
    <w:rsid w:val="00B22D2C"/>
    <w:rsid w:val="00B33D18"/>
    <w:rsid w:val="00B35CC3"/>
    <w:rsid w:val="00B40A7F"/>
    <w:rsid w:val="00B44C09"/>
    <w:rsid w:val="00B474F3"/>
    <w:rsid w:val="00B477FD"/>
    <w:rsid w:val="00B503FC"/>
    <w:rsid w:val="00B5391D"/>
    <w:rsid w:val="00B542EB"/>
    <w:rsid w:val="00B567EA"/>
    <w:rsid w:val="00B7404E"/>
    <w:rsid w:val="00B80AD8"/>
    <w:rsid w:val="00B8216D"/>
    <w:rsid w:val="00B8384C"/>
    <w:rsid w:val="00B94B79"/>
    <w:rsid w:val="00BA07BB"/>
    <w:rsid w:val="00BA7961"/>
    <w:rsid w:val="00BB3EA7"/>
    <w:rsid w:val="00BC6CE9"/>
    <w:rsid w:val="00BD7016"/>
    <w:rsid w:val="00BE2577"/>
    <w:rsid w:val="00BE6545"/>
    <w:rsid w:val="00BF24B4"/>
    <w:rsid w:val="00C07D14"/>
    <w:rsid w:val="00C12507"/>
    <w:rsid w:val="00C12C14"/>
    <w:rsid w:val="00C225B4"/>
    <w:rsid w:val="00C22B20"/>
    <w:rsid w:val="00C33576"/>
    <w:rsid w:val="00C366EA"/>
    <w:rsid w:val="00C4261C"/>
    <w:rsid w:val="00C441EB"/>
    <w:rsid w:val="00C448F2"/>
    <w:rsid w:val="00C50C40"/>
    <w:rsid w:val="00C61361"/>
    <w:rsid w:val="00C64FE7"/>
    <w:rsid w:val="00C723D0"/>
    <w:rsid w:val="00C73E71"/>
    <w:rsid w:val="00C84B52"/>
    <w:rsid w:val="00C91FBA"/>
    <w:rsid w:val="00CA5086"/>
    <w:rsid w:val="00CB4271"/>
    <w:rsid w:val="00CC15EB"/>
    <w:rsid w:val="00CC24E7"/>
    <w:rsid w:val="00CC4750"/>
    <w:rsid w:val="00CD2551"/>
    <w:rsid w:val="00CD696E"/>
    <w:rsid w:val="00CE125A"/>
    <w:rsid w:val="00CE314F"/>
    <w:rsid w:val="00CF1E9E"/>
    <w:rsid w:val="00CF4A19"/>
    <w:rsid w:val="00D012AE"/>
    <w:rsid w:val="00D0138F"/>
    <w:rsid w:val="00D0187D"/>
    <w:rsid w:val="00D01CA8"/>
    <w:rsid w:val="00D02C73"/>
    <w:rsid w:val="00D12BDA"/>
    <w:rsid w:val="00D14499"/>
    <w:rsid w:val="00D1464A"/>
    <w:rsid w:val="00D261B4"/>
    <w:rsid w:val="00D261B8"/>
    <w:rsid w:val="00D329BB"/>
    <w:rsid w:val="00D35D73"/>
    <w:rsid w:val="00D54426"/>
    <w:rsid w:val="00D557DF"/>
    <w:rsid w:val="00D74596"/>
    <w:rsid w:val="00D84CF6"/>
    <w:rsid w:val="00D86FFA"/>
    <w:rsid w:val="00D942CB"/>
    <w:rsid w:val="00D94921"/>
    <w:rsid w:val="00DA13E8"/>
    <w:rsid w:val="00DA441A"/>
    <w:rsid w:val="00DA6D56"/>
    <w:rsid w:val="00DE023B"/>
    <w:rsid w:val="00DE539E"/>
    <w:rsid w:val="00DE6BC5"/>
    <w:rsid w:val="00DF05FA"/>
    <w:rsid w:val="00DF39CC"/>
    <w:rsid w:val="00DF4EE9"/>
    <w:rsid w:val="00DF6731"/>
    <w:rsid w:val="00E11395"/>
    <w:rsid w:val="00E37E5F"/>
    <w:rsid w:val="00E40315"/>
    <w:rsid w:val="00E44149"/>
    <w:rsid w:val="00E44628"/>
    <w:rsid w:val="00E5448C"/>
    <w:rsid w:val="00E64DA8"/>
    <w:rsid w:val="00E66019"/>
    <w:rsid w:val="00E70345"/>
    <w:rsid w:val="00E85670"/>
    <w:rsid w:val="00E9395B"/>
    <w:rsid w:val="00E95467"/>
    <w:rsid w:val="00E97291"/>
    <w:rsid w:val="00EA2201"/>
    <w:rsid w:val="00EA598C"/>
    <w:rsid w:val="00EB4554"/>
    <w:rsid w:val="00ED092A"/>
    <w:rsid w:val="00ED2673"/>
    <w:rsid w:val="00EE748D"/>
    <w:rsid w:val="00F01A4C"/>
    <w:rsid w:val="00F1035D"/>
    <w:rsid w:val="00F134D1"/>
    <w:rsid w:val="00F13BF9"/>
    <w:rsid w:val="00F21146"/>
    <w:rsid w:val="00F24C7E"/>
    <w:rsid w:val="00F305AA"/>
    <w:rsid w:val="00F31A3E"/>
    <w:rsid w:val="00F32C23"/>
    <w:rsid w:val="00F33C5D"/>
    <w:rsid w:val="00F37540"/>
    <w:rsid w:val="00F449B3"/>
    <w:rsid w:val="00F461AA"/>
    <w:rsid w:val="00F522B4"/>
    <w:rsid w:val="00F6191A"/>
    <w:rsid w:val="00F61A34"/>
    <w:rsid w:val="00F67E98"/>
    <w:rsid w:val="00F818AC"/>
    <w:rsid w:val="00F84198"/>
    <w:rsid w:val="00F85F10"/>
    <w:rsid w:val="00F93057"/>
    <w:rsid w:val="00F932E7"/>
    <w:rsid w:val="00F94C18"/>
    <w:rsid w:val="00FB6EC3"/>
    <w:rsid w:val="00FC7558"/>
    <w:rsid w:val="00FD564A"/>
    <w:rsid w:val="00FE7880"/>
    <w:rsid w:val="00FF25F6"/>
    <w:rsid w:val="00FF6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83D0488"/>
  <w15:chartTrackingRefBased/>
  <w15:docId w15:val="{6B0F0A3C-0C3B-403A-A4B1-1F668384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65B"/>
    <w:pPr>
      <w:spacing w:after="240"/>
    </w:pPr>
    <w:rPr>
      <w:rFonts w:ascii="Arial" w:hAnsi="Arial"/>
      <w:lang w:val="en-GB" w:eastAsia="en-GB"/>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25365B"/>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paragraph" w:customStyle="1" w:styleId="Annexetitle">
    <w:name w:val="Annexe_title"/>
    <w:basedOn w:val="Heading1"/>
    <w:next w:val="Normal"/>
    <w:autoRedefine/>
    <w:rsid w:val="00D01CA8"/>
    <w:pPr>
      <w:keepNext w:val="0"/>
      <w:pageBreakBefore/>
      <w:tabs>
        <w:tab w:val="left" w:pos="1701"/>
        <w:tab w:val="left" w:pos="2552"/>
      </w:tabs>
      <w:spacing w:after="240"/>
      <w:jc w:val="center"/>
      <w:outlineLvl w:val="9"/>
    </w:pPr>
    <w:rPr>
      <w:rFonts w:ascii="Times New Roman" w:hAnsi="Times New Roman"/>
      <w:caps/>
      <w:kern w:val="0"/>
      <w:szCs w:val="28"/>
    </w:rPr>
  </w:style>
  <w:style w:type="character" w:styleId="CommentReference">
    <w:name w:val="annotation reference"/>
    <w:rsid w:val="00652B29"/>
    <w:rPr>
      <w:sz w:val="16"/>
      <w:szCs w:val="16"/>
    </w:rPr>
  </w:style>
  <w:style w:type="paragraph" w:styleId="CommentText">
    <w:name w:val="annotation text"/>
    <w:basedOn w:val="Normal"/>
    <w:link w:val="CommentTextChar"/>
    <w:rsid w:val="00652B29"/>
  </w:style>
  <w:style w:type="character" w:customStyle="1" w:styleId="CommentTextChar">
    <w:name w:val="Comment Text Char"/>
    <w:link w:val="CommentText"/>
    <w:rsid w:val="00652B29"/>
    <w:rPr>
      <w:rFonts w:ascii="Arial" w:hAnsi="Arial"/>
    </w:rPr>
  </w:style>
  <w:style w:type="paragraph" w:styleId="CommentSubject">
    <w:name w:val="annotation subject"/>
    <w:basedOn w:val="CommentText"/>
    <w:next w:val="CommentText"/>
    <w:link w:val="CommentSubjectChar"/>
    <w:rsid w:val="00652B29"/>
    <w:rPr>
      <w:b/>
      <w:bCs/>
    </w:rPr>
  </w:style>
  <w:style w:type="character" w:customStyle="1" w:styleId="CommentSubjectChar">
    <w:name w:val="Comment Subject Char"/>
    <w:link w:val="CommentSubject"/>
    <w:rsid w:val="00652B29"/>
    <w:rPr>
      <w:rFonts w:ascii="Arial" w:hAnsi="Arial"/>
      <w:b/>
      <w:bCs/>
    </w:rPr>
  </w:style>
  <w:style w:type="character" w:customStyle="1" w:styleId="EndnoteTextChar">
    <w:name w:val="Endnote Text Char"/>
    <w:link w:val="EndnoteText"/>
    <w:semiHidden/>
    <w:rsid w:val="00253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512837698">
      <w:bodyDiv w:val="1"/>
      <w:marLeft w:val="0"/>
      <w:marRight w:val="0"/>
      <w:marTop w:val="0"/>
      <w:marBottom w:val="0"/>
      <w:divBdr>
        <w:top w:val="none" w:sz="0" w:space="0" w:color="auto"/>
        <w:left w:val="none" w:sz="0" w:space="0" w:color="auto"/>
        <w:bottom w:val="none" w:sz="0" w:space="0" w:color="auto"/>
        <w:right w:val="none" w:sz="0" w:space="0" w:color="auto"/>
      </w:divBdr>
    </w:div>
    <w:div w:id="559706336">
      <w:bodyDiv w:val="1"/>
      <w:marLeft w:val="0"/>
      <w:marRight w:val="0"/>
      <w:marTop w:val="0"/>
      <w:marBottom w:val="0"/>
      <w:divBdr>
        <w:top w:val="none" w:sz="0" w:space="0" w:color="auto"/>
        <w:left w:val="none" w:sz="0" w:space="0" w:color="auto"/>
        <w:bottom w:val="none" w:sz="0" w:space="0" w:color="auto"/>
        <w:right w:val="none" w:sz="0" w:space="0" w:color="auto"/>
      </w:divBdr>
    </w:div>
    <w:div w:id="1434010164">
      <w:bodyDiv w:val="1"/>
      <w:marLeft w:val="0"/>
      <w:marRight w:val="0"/>
      <w:marTop w:val="0"/>
      <w:marBottom w:val="0"/>
      <w:divBdr>
        <w:top w:val="none" w:sz="0" w:space="0" w:color="auto"/>
        <w:left w:val="none" w:sz="0" w:space="0" w:color="auto"/>
        <w:bottom w:val="none" w:sz="0" w:space="0" w:color="auto"/>
        <w:right w:val="none" w:sz="0" w:space="0" w:color="auto"/>
      </w:divBdr>
    </w:div>
    <w:div w:id="1592395233">
      <w:bodyDiv w:val="1"/>
      <w:marLeft w:val="0"/>
      <w:marRight w:val="0"/>
      <w:marTop w:val="0"/>
      <w:marBottom w:val="0"/>
      <w:divBdr>
        <w:top w:val="none" w:sz="0" w:space="0" w:color="auto"/>
        <w:left w:val="none" w:sz="0" w:space="0" w:color="auto"/>
        <w:bottom w:val="none" w:sz="0" w:space="0" w:color="auto"/>
        <w:right w:val="none" w:sz="0" w:space="0" w:color="auto"/>
      </w:divBdr>
    </w:div>
    <w:div w:id="16059627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europeaid/prag/annexes.do?chapterTitleCode=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16E8E-E06F-480A-881A-4B7404BD4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2844</Words>
  <Characters>16212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19018</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dc:description/>
  <cp:lastModifiedBy>Aleksandra Lukić</cp:lastModifiedBy>
  <cp:revision>22</cp:revision>
  <cp:lastPrinted>2013-05-27T10:48:00Z</cp:lastPrinted>
  <dcterms:created xsi:type="dcterms:W3CDTF">2021-09-26T16:23:00Z</dcterms:created>
  <dcterms:modified xsi:type="dcterms:W3CDTF">2023-09-13T09:34:00Z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ies>
</file>